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1D" w:rsidRDefault="0064171D">
      <w:pPr>
        <w:rPr>
          <w:b/>
          <w:sz w:val="36"/>
        </w:rPr>
      </w:pPr>
      <w:bookmarkStart w:id="0" w:name="_Toc50859739"/>
      <w:bookmarkStart w:id="1" w:name="_Toc50859330"/>
      <w:r>
        <w:rPr>
          <w:b/>
          <w:sz w:val="36"/>
        </w:rPr>
        <w:t>Beispiel für einen schulinternen Lehrplan</w:t>
      </w:r>
    </w:p>
    <w:p w:rsidR="0064171D" w:rsidRDefault="0064171D">
      <w:pPr>
        <w:rPr>
          <w:b/>
          <w:sz w:val="36"/>
        </w:rPr>
      </w:pPr>
      <w:r>
        <w:rPr>
          <w:b/>
          <w:sz w:val="36"/>
        </w:rPr>
        <w:t>zum Kernlehrplan für die Realschule</w:t>
      </w:r>
    </w:p>
    <w:p w:rsidR="0064171D" w:rsidRDefault="0064171D">
      <w:pPr>
        <w:rPr>
          <w:b/>
          <w:sz w:val="28"/>
        </w:rPr>
      </w:pPr>
    </w:p>
    <w:p w:rsidR="0064171D" w:rsidRDefault="0064171D">
      <w:pPr>
        <w:rPr>
          <w:b/>
          <w:sz w:val="28"/>
        </w:rPr>
      </w:pPr>
    </w:p>
    <w:p w:rsidR="0064171D" w:rsidRDefault="0064171D">
      <w:pPr>
        <w:rPr>
          <w:b/>
          <w:sz w:val="28"/>
        </w:rPr>
      </w:pPr>
    </w:p>
    <w:p w:rsidR="0064171D" w:rsidRDefault="0064171D">
      <w:pPr>
        <w:rPr>
          <w:b/>
          <w:sz w:val="28"/>
        </w:rPr>
      </w:pPr>
    </w:p>
    <w:p w:rsidR="0064171D" w:rsidRDefault="0064171D">
      <w:pPr>
        <w:rPr>
          <w:b/>
          <w:sz w:val="28"/>
        </w:rPr>
      </w:pPr>
    </w:p>
    <w:p w:rsidR="0064171D" w:rsidRDefault="00BE5743">
      <w:pPr>
        <w:rPr>
          <w:b/>
          <w:sz w:val="50"/>
        </w:rPr>
      </w:pPr>
      <w:r>
        <w:rPr>
          <w:b/>
          <w:sz w:val="50"/>
        </w:rPr>
        <w:t>Katholische Religion</w:t>
      </w:r>
    </w:p>
    <w:p w:rsidR="0064171D" w:rsidRPr="000A5D6B" w:rsidRDefault="0064171D">
      <w:pPr>
        <w:rPr>
          <w:b/>
          <w:color w:val="000000"/>
          <w:sz w:val="28"/>
        </w:rPr>
      </w:pPr>
    </w:p>
    <w:p w:rsidR="00155F43" w:rsidRDefault="0064171D" w:rsidP="00155F43">
      <w:pPr>
        <w:tabs>
          <w:tab w:val="left" w:pos="5040"/>
        </w:tabs>
        <w:rPr>
          <w:b/>
          <w:sz w:val="28"/>
        </w:rPr>
      </w:pPr>
      <w:r>
        <w:rPr>
          <w:b/>
          <w:sz w:val="30"/>
        </w:rPr>
        <w:br w:type="page"/>
      </w:r>
    </w:p>
    <w:p w:rsidR="0064171D" w:rsidRDefault="0064171D">
      <w:pPr>
        <w:rPr>
          <w:b/>
          <w:sz w:val="28"/>
        </w:rPr>
      </w:pPr>
      <w:r>
        <w:rPr>
          <w:b/>
          <w:sz w:val="28"/>
        </w:rPr>
        <w:lastRenderedPageBreak/>
        <w:t>Inhalt</w:t>
      </w:r>
    </w:p>
    <w:p w:rsidR="0064171D" w:rsidRDefault="0064171D"/>
    <w:p w:rsidR="0064171D" w:rsidRDefault="0064171D"/>
    <w:p w:rsidR="0064171D" w:rsidRDefault="0064171D">
      <w:pPr>
        <w:ind w:right="-886"/>
        <w:jc w:val="right"/>
      </w:pPr>
      <w:r>
        <w:t>Seite</w:t>
      </w:r>
    </w:p>
    <w:p w:rsidR="00FA2CE7" w:rsidRDefault="0064171D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</w:instrText>
      </w:r>
      <w:r w:rsidR="003779FA">
        <w:instrText>TOC</w:instrText>
      </w:r>
      <w:r>
        <w:instrText xml:space="preserve"> \o "1-3" \h \z \u </w:instrText>
      </w:r>
      <w:r>
        <w:fldChar w:fldCharType="separate"/>
      </w:r>
      <w:hyperlink w:anchor="_Toc3386890" w:history="1">
        <w:r w:rsidR="00FA2CE7" w:rsidRPr="0004345E">
          <w:rPr>
            <w:rStyle w:val="Hyperlink"/>
          </w:rPr>
          <w:t>1</w:t>
        </w:r>
        <w:r w:rsidR="00FA2C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A2CE7" w:rsidRPr="0004345E">
          <w:rPr>
            <w:rStyle w:val="Hyperlink"/>
          </w:rPr>
          <w:t>Rahmenbedingungen der Arbeit im Fach Katholische Religionslehre an der (fiktiven) Realschule Hohenlimburg</w:t>
        </w:r>
        <w:r w:rsidR="00FA2CE7">
          <w:rPr>
            <w:webHidden/>
          </w:rPr>
          <w:tab/>
        </w:r>
        <w:r w:rsidR="00FA2CE7">
          <w:rPr>
            <w:webHidden/>
          </w:rPr>
          <w:fldChar w:fldCharType="begin"/>
        </w:r>
        <w:r w:rsidR="00FA2CE7">
          <w:rPr>
            <w:webHidden/>
          </w:rPr>
          <w:instrText xml:space="preserve"> PAGEREF _Toc3386890 \h </w:instrText>
        </w:r>
        <w:r w:rsidR="00FA2CE7">
          <w:rPr>
            <w:webHidden/>
          </w:rPr>
        </w:r>
        <w:r w:rsidR="00FA2CE7">
          <w:rPr>
            <w:webHidden/>
          </w:rPr>
          <w:fldChar w:fldCharType="separate"/>
        </w:r>
        <w:r w:rsidR="00FA2CE7">
          <w:rPr>
            <w:webHidden/>
          </w:rPr>
          <w:t>3</w:t>
        </w:r>
        <w:r w:rsidR="00FA2CE7">
          <w:rPr>
            <w:webHidden/>
          </w:rPr>
          <w:fldChar w:fldCharType="end"/>
        </w:r>
      </w:hyperlink>
    </w:p>
    <w:p w:rsidR="00FA2CE7" w:rsidRDefault="00FA2CE7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386891" w:history="1">
        <w:r w:rsidRPr="0004345E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4345E">
          <w:rPr>
            <w:rStyle w:val="Hyperlink"/>
          </w:rPr>
          <w:t>Entscheidungen zum Unterricht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A2CE7" w:rsidRDefault="00FA2CE7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6892" w:history="1">
        <w:r w:rsidRPr="0004345E">
          <w:rPr>
            <w:rStyle w:val="Hyperlink"/>
            <w:noProof/>
          </w:rPr>
          <w:t>2.1 Unterricht</w:t>
        </w:r>
        <w:r w:rsidRPr="0004345E">
          <w:rPr>
            <w:rStyle w:val="Hyperlink"/>
            <w:noProof/>
          </w:rPr>
          <w:t>s</w:t>
        </w:r>
        <w:r w:rsidRPr="0004345E">
          <w:rPr>
            <w:rStyle w:val="Hyperlink"/>
            <w:noProof/>
          </w:rPr>
          <w:t>vorhaben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A2CE7" w:rsidRDefault="00FA2CE7">
      <w:pPr>
        <w:pStyle w:val="Verzeichnis3"/>
        <w:rPr>
          <w:rFonts w:asciiTheme="minorHAnsi" w:eastAsiaTheme="minorEastAsia" w:hAnsiTheme="minorHAnsi" w:cstheme="minorBidi"/>
          <w:i w:val="0"/>
          <w:noProof/>
        </w:rPr>
      </w:pPr>
      <w:hyperlink w:anchor="_Toc3386893" w:history="1">
        <w:r w:rsidRPr="0004345E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 w:cstheme="minorBidi"/>
            <w:i w:val="0"/>
            <w:noProof/>
          </w:rPr>
          <w:tab/>
        </w:r>
        <w:r w:rsidRPr="0004345E">
          <w:rPr>
            <w:rStyle w:val="Hyperlink"/>
            <w:noProof/>
          </w:rPr>
          <w:t>Übersichtsraster Unterrichtsvorhaben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A2CE7" w:rsidRDefault="00FA2CE7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6894" w:history="1">
        <w:r w:rsidRPr="0004345E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345E">
          <w:rPr>
            <w:rStyle w:val="Hyperlink"/>
            <w:noProof/>
          </w:rPr>
          <w:t>Grundsätze der fachmethodischen und fachdidaktischen Arbeit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:rsidR="00FA2CE7" w:rsidRDefault="00FA2CE7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6895" w:history="1">
        <w:r w:rsidRPr="0004345E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345E">
          <w:rPr>
            <w:rStyle w:val="Hyperlink"/>
            <w:noProof/>
          </w:rPr>
          <w:t>Grundsätze der Leistungsbewertung und Leistungsrückmeldung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FA2CE7" w:rsidRDefault="00FA2CE7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6896" w:history="1">
        <w:r w:rsidRPr="0004345E">
          <w:rPr>
            <w:rStyle w:val="Hyperlink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345E">
          <w:rPr>
            <w:rStyle w:val="Hyperlink"/>
            <w:noProof/>
          </w:rPr>
          <w:t>Lehr- und Lernmittel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:rsidR="00FA2CE7" w:rsidRDefault="00FA2CE7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6897" w:history="1">
        <w:r w:rsidRPr="0004345E">
          <w:rPr>
            <w:rStyle w:val="Hyperlink"/>
            <w:noProof/>
          </w:rPr>
          <w:t>2.5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345E">
          <w:rPr>
            <w:rStyle w:val="Hyperlink"/>
            <w:noProof/>
          </w:rPr>
          <w:t>Nutzung außerschulischer Lernorte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_Toc3386897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:rsidR="00FA2CE7" w:rsidRDefault="00FA2CE7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386898" w:history="1">
        <w:r w:rsidRPr="0004345E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4345E">
          <w:rPr>
            <w:rStyle w:val="Hyperlink"/>
          </w:rPr>
          <w:t>Qualitätssicherung und Evaluation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_Toc3386898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140</w:t>
        </w:r>
        <w:r>
          <w:rPr>
            <w:webHidden/>
          </w:rPr>
          <w:fldChar w:fldCharType="end"/>
        </w:r>
      </w:hyperlink>
    </w:p>
    <w:p w:rsidR="0064171D" w:rsidRDefault="0064171D">
      <w:pPr>
        <w:tabs>
          <w:tab w:val="right" w:pos="7920"/>
        </w:tabs>
        <w:ind w:right="14"/>
      </w:pPr>
      <w:r>
        <w:fldChar w:fldCharType="end"/>
      </w:r>
      <w:r>
        <w:br w:type="page"/>
      </w:r>
    </w:p>
    <w:p w:rsidR="0064171D" w:rsidRDefault="0064171D">
      <w:pPr>
        <w:pStyle w:val="berschrift1"/>
        <w:rPr>
          <w:sz w:val="28"/>
        </w:rPr>
      </w:pPr>
      <w:bookmarkStart w:id="2" w:name="_Toc80167956"/>
      <w:bookmarkStart w:id="3" w:name="_Toc80169677"/>
      <w:bookmarkStart w:id="4" w:name="_Toc176151036"/>
      <w:bookmarkStart w:id="5" w:name="_Toc3386890"/>
      <w:bookmarkEnd w:id="0"/>
      <w:bookmarkEnd w:id="1"/>
      <w:r>
        <w:rPr>
          <w:sz w:val="28"/>
        </w:rPr>
        <w:lastRenderedPageBreak/>
        <w:t>1</w:t>
      </w:r>
      <w:r>
        <w:rPr>
          <w:sz w:val="28"/>
        </w:rPr>
        <w:tab/>
      </w:r>
      <w:bookmarkEnd w:id="2"/>
      <w:bookmarkEnd w:id="3"/>
      <w:bookmarkEnd w:id="4"/>
      <w:r w:rsidR="00A37998" w:rsidRPr="00A37998">
        <w:rPr>
          <w:sz w:val="28"/>
        </w:rPr>
        <w:t xml:space="preserve">Rahmenbedingungen der Arbeit im Fach Katholische Religionslehre an der (fiktiven) Realschule </w:t>
      </w:r>
      <w:proofErr w:type="spellStart"/>
      <w:r w:rsidR="00A37998" w:rsidRPr="00A37998">
        <w:rPr>
          <w:sz w:val="28"/>
        </w:rPr>
        <w:t>Hohe</w:t>
      </w:r>
      <w:r w:rsidR="00A37998" w:rsidRPr="00A37998">
        <w:rPr>
          <w:sz w:val="28"/>
        </w:rPr>
        <w:t>n</w:t>
      </w:r>
      <w:r w:rsidR="00A37998" w:rsidRPr="00A37998">
        <w:rPr>
          <w:sz w:val="28"/>
        </w:rPr>
        <w:t>limburg</w:t>
      </w:r>
      <w:bookmarkEnd w:id="5"/>
      <w:proofErr w:type="spellEnd"/>
    </w:p>
    <w:p w:rsidR="0064171D" w:rsidRDefault="0064171D"/>
    <w:p w:rsidR="00086F26" w:rsidRDefault="004C0B7D" w:rsidP="00086F26">
      <w:pPr>
        <w:spacing w:after="240"/>
      </w:pPr>
      <w:r>
        <w:t xml:space="preserve">Die </w:t>
      </w:r>
      <w:r w:rsidR="008A4A29">
        <w:t>Realschule Hohenlimburg lie</w:t>
      </w:r>
      <w:r>
        <w:t xml:space="preserve">gt </w:t>
      </w:r>
      <w:r w:rsidR="008A4A29">
        <w:t>am Rande de</w:t>
      </w:r>
      <w:r w:rsidR="00D91F51">
        <w:t>s</w:t>
      </w:r>
      <w:r w:rsidR="008A4A29">
        <w:t xml:space="preserve"> </w:t>
      </w:r>
      <w:r>
        <w:t>Stadt</w:t>
      </w:r>
      <w:r w:rsidR="00D91F51">
        <w:t>zentrums</w:t>
      </w:r>
      <w:r w:rsidR="008A4A29">
        <w:t xml:space="preserve"> </w:t>
      </w:r>
      <w:r w:rsidR="00D91F51">
        <w:t xml:space="preserve">von </w:t>
      </w:r>
      <w:r w:rsidR="008A4A29">
        <w:t>H</w:t>
      </w:r>
      <w:r w:rsidR="008A4A29">
        <w:t>o</w:t>
      </w:r>
      <w:r w:rsidR="008A4A29">
        <w:t>henlimburg.</w:t>
      </w:r>
      <w:r>
        <w:t xml:space="preserve"> </w:t>
      </w:r>
      <w:r w:rsidR="008A4A29">
        <w:t>Die Umgebung der Schule bietet einige Möglichkeiten für U</w:t>
      </w:r>
      <w:r w:rsidR="008A4A29">
        <w:t>n</w:t>
      </w:r>
      <w:r w:rsidR="008A4A29">
        <w:t xml:space="preserve">terrichtsgänge im Fach Katholische Religionslehre: </w:t>
      </w:r>
      <w:r w:rsidR="00D91F51">
        <w:t xml:space="preserve">Die </w:t>
      </w:r>
      <w:r w:rsidR="008A4A29">
        <w:t>Katholische und eva</w:t>
      </w:r>
      <w:r w:rsidR="008A4A29">
        <w:t>n</w:t>
      </w:r>
      <w:r w:rsidR="008A4A29">
        <w:t xml:space="preserve">gelische Kirche, </w:t>
      </w:r>
      <w:r w:rsidR="00D91F51">
        <w:t>den jüdischen</w:t>
      </w:r>
      <w:r w:rsidR="008A4A29">
        <w:t xml:space="preserve"> Friedhof, ein</w:t>
      </w:r>
      <w:r w:rsidR="00D91F51">
        <w:t>en</w:t>
      </w:r>
      <w:r w:rsidR="008A4A29">
        <w:t xml:space="preserve"> Dritte-Welt-Laden und das evangelische Krankenhaus. D</w:t>
      </w:r>
      <w:r w:rsidR="00D91F51">
        <w:t>iese Einrichtungen sind</w:t>
      </w:r>
      <w:r w:rsidR="00D4205E">
        <w:t xml:space="preserve"> </w:t>
      </w:r>
      <w:r w:rsidR="008A4A29">
        <w:t>in wenigen M</w:t>
      </w:r>
      <w:r w:rsidR="008A4A29">
        <w:t>i</w:t>
      </w:r>
      <w:r w:rsidR="008A4A29">
        <w:t xml:space="preserve">nuten zu </w:t>
      </w:r>
      <w:r>
        <w:t>Fuß zu erre</w:t>
      </w:r>
      <w:r>
        <w:t>i</w:t>
      </w:r>
      <w:r>
        <w:t xml:space="preserve">chen. </w:t>
      </w:r>
    </w:p>
    <w:p w:rsidR="004C0B7D" w:rsidRDefault="00086F26" w:rsidP="004C0B7D">
      <w:pPr>
        <w:spacing w:after="240"/>
      </w:pPr>
      <w:r>
        <w:t xml:space="preserve">Insgesamt besuchen ca. </w:t>
      </w:r>
      <w:r w:rsidR="008A4A29">
        <w:t xml:space="preserve">540 </w:t>
      </w:r>
      <w:r w:rsidR="000F0C93">
        <w:t xml:space="preserve">Schülerinnen und Schüler </w:t>
      </w:r>
      <w:r>
        <w:t>die Realschule</w:t>
      </w:r>
      <w:r w:rsidR="008A4A29">
        <w:t xml:space="preserve"> Hohenlimburg</w:t>
      </w:r>
      <w:r>
        <w:t>, die dreizügig ausgerichtet ist. Die Klassen haben in der Regel 25-</w:t>
      </w:r>
      <w:r w:rsidR="008A4A29">
        <w:t>32</w:t>
      </w:r>
      <w:r>
        <w:t xml:space="preserve"> Schülerinnen und Schüler. An der Schule wird nach dem Lehrerraumprinzip unterrichtet. Für das Fach </w:t>
      </w:r>
      <w:r w:rsidR="008A4A29">
        <w:t xml:space="preserve">Katholische Religionslehre stehen </w:t>
      </w:r>
      <w:r>
        <w:t>keine Fachräume zur Verfü</w:t>
      </w:r>
      <w:r w:rsidR="00097523">
        <w:t xml:space="preserve">gung, </w:t>
      </w:r>
      <w:r>
        <w:t>aber die Schule verfügt über e</w:t>
      </w:r>
      <w:r>
        <w:t>i</w:t>
      </w:r>
      <w:r>
        <w:t>ne</w:t>
      </w:r>
      <w:r w:rsidR="00CF5D64">
        <w:t xml:space="preserve">n Computerraum mit Beamer. Fast alle Lehrerräume sind hingegen mit </w:t>
      </w:r>
      <w:proofErr w:type="spellStart"/>
      <w:r w:rsidR="00CF5D64">
        <w:t>Beamern</w:t>
      </w:r>
      <w:proofErr w:type="spellEnd"/>
      <w:r w:rsidR="00CF5D64">
        <w:t xml:space="preserve"> ausgestattet, so dass multimediale Unterrichtsmaterialien zum Einsatz kommen können. Religionsbücher verschiedener Verlage befi</w:t>
      </w:r>
      <w:r w:rsidR="00CF5D64">
        <w:t>n</w:t>
      </w:r>
      <w:r w:rsidR="00CF5D64">
        <w:t>den sich für alle Jahrgangsstufen im Klassensatz in den Lehrerräumen. Gleichzeitig gibt es dort Bibeln, Liederbücher und Synopsen im Klasse</w:t>
      </w:r>
      <w:r w:rsidR="00CF5D64">
        <w:t>n</w:t>
      </w:r>
      <w:r w:rsidR="00CF5D64">
        <w:t>satz.</w:t>
      </w:r>
    </w:p>
    <w:p w:rsidR="00CF5D64" w:rsidRDefault="004C0B7D" w:rsidP="004C0B7D">
      <w:pPr>
        <w:spacing w:after="240"/>
      </w:pPr>
      <w:r>
        <w:t>Der Unterricht findet i</w:t>
      </w:r>
      <w:r w:rsidR="00CF5D64">
        <w:t>n 45-</w:t>
      </w:r>
      <w:r>
        <w:t>Minuten-Einheiten statt</w:t>
      </w:r>
      <w:r w:rsidR="00CF5D64">
        <w:t>. Der Religionsunterricht wird konfessionsgetrennt parallel erteilt. Dies ermöglicht gemeinsame U</w:t>
      </w:r>
      <w:r w:rsidR="00CF5D64">
        <w:t>n</w:t>
      </w:r>
      <w:r w:rsidR="00CF5D64">
        <w:t>terrichtsformen zum Thema „Ökumene“. Alternativunterricht für die Sch</w:t>
      </w:r>
      <w:r w:rsidR="00CF5D64">
        <w:t>ü</w:t>
      </w:r>
      <w:r w:rsidR="00CF5D64">
        <w:t xml:space="preserve">lerinnen und Schüler, die nicht am Religionsunterricht teilnehmen, gibt es im Fach „Praktische </w:t>
      </w:r>
      <w:proofErr w:type="spellStart"/>
      <w:r w:rsidR="00CF5D64">
        <w:t>Philosphie</w:t>
      </w:r>
      <w:proofErr w:type="spellEnd"/>
      <w:r w:rsidR="00CF5D64">
        <w:t xml:space="preserve">“ in den Klassen 9 und 10, sowie „Deutsch als Zweitsprache“ für Muslime in den Klassen 5 – 7. </w:t>
      </w:r>
    </w:p>
    <w:p w:rsidR="002B62E8" w:rsidRDefault="004C0B7D" w:rsidP="004C0B7D">
      <w:pPr>
        <w:spacing w:after="240"/>
      </w:pPr>
      <w:r>
        <w:t xml:space="preserve">Das Fach </w:t>
      </w:r>
      <w:r w:rsidR="00376807">
        <w:t xml:space="preserve">Katholische Religion </w:t>
      </w:r>
      <w:r>
        <w:t xml:space="preserve">wird bezogen auf die gesamte Zeit in den Klassen 5 </w:t>
      </w:r>
      <w:r w:rsidR="00376807">
        <w:t>bis 10 mit</w:t>
      </w:r>
      <w:r w:rsidR="00D4205E">
        <w:t xml:space="preserve"> </w:t>
      </w:r>
      <w:r w:rsidR="00376807">
        <w:t xml:space="preserve">zwei </w:t>
      </w:r>
      <w:r>
        <w:t>Wochenstunde</w:t>
      </w:r>
      <w:r w:rsidR="00376807">
        <w:t xml:space="preserve">n </w:t>
      </w:r>
      <w:r>
        <w:t>unterrichtet</w:t>
      </w:r>
      <w:r w:rsidR="00376807">
        <w:t>.</w:t>
      </w:r>
      <w:r>
        <w:t xml:space="preserve"> </w:t>
      </w:r>
      <w:r w:rsidR="002B62E8">
        <w:t>Da im Fach Kath</w:t>
      </w:r>
      <w:r w:rsidR="002B62E8">
        <w:t>o</w:t>
      </w:r>
      <w:r w:rsidR="002B62E8">
        <w:t>lische und Evangelische Religion nur jeweils eine Kollegin/ ein Kollege</w:t>
      </w:r>
      <w:r w:rsidR="00D4205E">
        <w:t xml:space="preserve"> </w:t>
      </w:r>
      <w:r w:rsidR="002B62E8">
        <w:t>u</w:t>
      </w:r>
      <w:r w:rsidR="002B62E8">
        <w:t>n</w:t>
      </w:r>
      <w:r w:rsidR="002B62E8">
        <w:t xml:space="preserve">terrichtet, arbeiten die Fachschaften eng zusammen, so dass von einer „ökumenischen Fachkonferenz“ gesprochen werden kann. </w:t>
      </w:r>
    </w:p>
    <w:p w:rsidR="0064171D" w:rsidRDefault="0064171D">
      <w:pPr>
        <w:spacing w:after="240"/>
      </w:pPr>
      <w:r>
        <w:t>In Übereinst</w:t>
      </w:r>
      <w:r w:rsidR="002B62E8">
        <w:t xml:space="preserve">immung mit dem Schulprogramm haben </w:t>
      </w:r>
      <w:r>
        <w:t>sich die F</w:t>
      </w:r>
      <w:r w:rsidR="002B62E8">
        <w:t>ächer K</w:t>
      </w:r>
      <w:r w:rsidR="002B62E8">
        <w:t>a</w:t>
      </w:r>
      <w:r w:rsidR="002B62E8">
        <w:t xml:space="preserve">tholische und Evangelische Religion </w:t>
      </w:r>
      <w:r>
        <w:t>das Ziel gesetzt, Schüleri</w:t>
      </w:r>
      <w:r>
        <w:t>n</w:t>
      </w:r>
      <w:r>
        <w:t>nen und Schüler zu Menschen heranzubilden, die selbstbewusst, kritisch und u</w:t>
      </w:r>
      <w:r>
        <w:t>m</w:t>
      </w:r>
      <w:r>
        <w:t xml:space="preserve">weltbewusst handeln, den eigenen </w:t>
      </w:r>
      <w:r w:rsidR="002B62E8">
        <w:t xml:space="preserve">religiösen </w:t>
      </w:r>
      <w:r>
        <w:t>Standpunkt vertreten und Verantwortung übernehmen. Sie sollen Freude am Lernen und Leben au</w:t>
      </w:r>
      <w:r>
        <w:t>f</w:t>
      </w:r>
      <w:r>
        <w:t>bauen, tolerant und offen gegenüber jedermann und bereit sein, ihre pe</w:t>
      </w:r>
      <w:r>
        <w:t>r</w:t>
      </w:r>
      <w:r w:rsidR="008E64C5">
        <w:t>sönlichen</w:t>
      </w:r>
      <w:r w:rsidR="002B62E8">
        <w:t>,</w:t>
      </w:r>
      <w:r w:rsidR="008E64C5">
        <w:t xml:space="preserve"> sozialen</w:t>
      </w:r>
      <w:r w:rsidR="002B62E8">
        <w:t xml:space="preserve"> und religiösen </w:t>
      </w:r>
      <w:r>
        <w:t>Kompetenzen zu erwe</w:t>
      </w:r>
      <w:r>
        <w:t>i</w:t>
      </w:r>
      <w:r>
        <w:t xml:space="preserve">tern. </w:t>
      </w:r>
    </w:p>
    <w:p w:rsidR="0064171D" w:rsidRDefault="0064171D">
      <w:pPr>
        <w:spacing w:after="240"/>
      </w:pPr>
      <w:r>
        <w:lastRenderedPageBreak/>
        <w:t xml:space="preserve">Das Fach </w:t>
      </w:r>
      <w:r w:rsidR="002B62E8">
        <w:t>Katholische Religion</w:t>
      </w:r>
      <w:r>
        <w:t xml:space="preserve"> trägt in unterschiedlicher Form zur Erre</w:t>
      </w:r>
      <w:r>
        <w:t>i</w:t>
      </w:r>
      <w:r>
        <w:t>chung di</w:t>
      </w:r>
      <w:r>
        <w:t>e</w:t>
      </w:r>
      <w:r>
        <w:t>ser Ziele bei:</w:t>
      </w:r>
    </w:p>
    <w:p w:rsidR="00FC6D5A" w:rsidRDefault="0064171D">
      <w:pPr>
        <w:spacing w:after="240"/>
      </w:pPr>
      <w:r>
        <w:t>Die Schule öffnet sich nach außen durch Unterrichtsgänge in allen Kla</w:t>
      </w:r>
      <w:r>
        <w:t>s</w:t>
      </w:r>
      <w:r>
        <w:t xml:space="preserve">sen. Sie unterhält Kontakte mit der Partnerschule in </w:t>
      </w:r>
      <w:r w:rsidR="002B62E8">
        <w:t>Simbabwe mit dem Ziel, die dortigen Schulprojekte finanziell zu unterstützen. Weitere Konta</w:t>
      </w:r>
      <w:r w:rsidR="002B62E8">
        <w:t>k</w:t>
      </w:r>
      <w:r w:rsidR="002B62E8">
        <w:t>te werden im Schüleraustausch mit Frankreic</w:t>
      </w:r>
      <w:r w:rsidR="006D063F">
        <w:t>h gepflegt, zu dem finden in den Jahrgängen 7 und 10</w:t>
      </w:r>
      <w:r w:rsidR="00D4205E">
        <w:t xml:space="preserve"> </w:t>
      </w:r>
      <w:r w:rsidR="00FC6D5A">
        <w:t xml:space="preserve">Fahrten der bilingualen Klassen nach </w:t>
      </w:r>
      <w:r>
        <w:t>En</w:t>
      </w:r>
      <w:r>
        <w:t>g</w:t>
      </w:r>
      <w:r>
        <w:t xml:space="preserve">land </w:t>
      </w:r>
      <w:r w:rsidR="00FC6D5A">
        <w:t xml:space="preserve">statt. </w:t>
      </w:r>
    </w:p>
    <w:p w:rsidR="00FC6D5A" w:rsidRDefault="00FC6D5A">
      <w:pPr>
        <w:spacing w:after="240"/>
      </w:pPr>
      <w:r>
        <w:t>Es finden in regelmäßigen Abständen Schulgottesdienste statt, hier vor allem zur Einschulung und zum Abschluss der Realschüler. Die Fac</w:t>
      </w:r>
      <w:r>
        <w:t>h</w:t>
      </w:r>
      <w:r>
        <w:t>schaft arbeitet mit der Katholischen Pfarrgemeinde St. Bonifatius zusa</w:t>
      </w:r>
      <w:r>
        <w:t>m</w:t>
      </w:r>
      <w:r>
        <w:t>men. Weiterhin besteht ein jahrelanger ökumenischer Dialog mit der evangelischen G</w:t>
      </w:r>
      <w:r>
        <w:t>e</w:t>
      </w:r>
      <w:r>
        <w:t xml:space="preserve">meinde der Stiftskirche </w:t>
      </w:r>
      <w:proofErr w:type="spellStart"/>
      <w:r>
        <w:t>Elsey</w:t>
      </w:r>
      <w:proofErr w:type="spellEnd"/>
      <w:r>
        <w:t xml:space="preserve">. </w:t>
      </w:r>
    </w:p>
    <w:p w:rsidR="0064171D" w:rsidRDefault="0064171D">
      <w:pPr>
        <w:spacing w:after="240"/>
      </w:pPr>
      <w:r>
        <w:t>Formen des kooperativen Lernens und das Methodentraining als beso</w:t>
      </w:r>
      <w:r>
        <w:t>n</w:t>
      </w:r>
      <w:r>
        <w:t>ders wirksame Arbeits- und Lernform sind fest im Unterricht ve</w:t>
      </w:r>
      <w:r>
        <w:t>r</w:t>
      </w:r>
      <w:r>
        <w:t xml:space="preserve">ankert. </w:t>
      </w:r>
      <w:r w:rsidR="00FC6D5A">
        <w:t xml:space="preserve">Zur Förderung des eigenverantwortlichen Lernens und Handelns gibt es an der Schule zusätzlich seit dem Schuljahr 2010/11 das Stufenprogramm. </w:t>
      </w:r>
    </w:p>
    <w:p w:rsidR="00737779" w:rsidRDefault="0064171D">
      <w:r>
        <w:t>In der nächsten Zukunft soll ein Schwerpunkt der Fachkonferenzarbeit in der Weiterentwicklung der Z</w:t>
      </w:r>
      <w:r>
        <w:t>u</w:t>
      </w:r>
      <w:r>
        <w:t>sammenarbeit mit den Fächern Geschichte</w:t>
      </w:r>
      <w:r w:rsidR="00FC6D5A">
        <w:t xml:space="preserve">, Kunst und Musik </w:t>
      </w:r>
      <w:r>
        <w:t xml:space="preserve">liegen. </w:t>
      </w:r>
    </w:p>
    <w:p w:rsidR="00FC6D5A" w:rsidRDefault="00FC6D5A"/>
    <w:p w:rsidR="0064171D" w:rsidRDefault="0077139B">
      <w:pPr>
        <w:pStyle w:val="berschrift1"/>
        <w:ind w:left="0" w:firstLine="0"/>
        <w:rPr>
          <w:sz w:val="28"/>
        </w:rPr>
      </w:pPr>
      <w:bookmarkStart w:id="6" w:name="_Toc80167957"/>
      <w:bookmarkStart w:id="7" w:name="_Toc80169678"/>
      <w:bookmarkStart w:id="8" w:name="_Toc176151037"/>
      <w:r>
        <w:rPr>
          <w:sz w:val="28"/>
        </w:rPr>
        <w:br w:type="page"/>
      </w:r>
      <w:bookmarkStart w:id="9" w:name="_Toc3386891"/>
      <w:r w:rsidR="0064171D">
        <w:rPr>
          <w:sz w:val="28"/>
        </w:rPr>
        <w:lastRenderedPageBreak/>
        <w:t>2</w:t>
      </w:r>
      <w:r w:rsidR="0064171D">
        <w:rPr>
          <w:sz w:val="28"/>
        </w:rPr>
        <w:tab/>
      </w:r>
      <w:bookmarkEnd w:id="6"/>
      <w:bookmarkEnd w:id="7"/>
      <w:bookmarkEnd w:id="8"/>
      <w:r w:rsidR="0064171D">
        <w:rPr>
          <w:sz w:val="28"/>
        </w:rPr>
        <w:t>Entscheidungen zum Unterricht</w:t>
      </w:r>
      <w:bookmarkEnd w:id="9"/>
    </w:p>
    <w:p w:rsidR="0048673F" w:rsidRPr="00737779" w:rsidRDefault="0048673F" w:rsidP="0048673F">
      <w:pPr>
        <w:pStyle w:val="berschrift2"/>
        <w:ind w:left="482" w:hanging="482"/>
        <w:rPr>
          <w:sz w:val="26"/>
        </w:rPr>
      </w:pPr>
      <w:bookmarkStart w:id="10" w:name="_Toc78947481"/>
      <w:bookmarkStart w:id="11" w:name="_Toc80167958"/>
      <w:bookmarkStart w:id="12" w:name="_Toc80169679"/>
      <w:bookmarkStart w:id="13" w:name="_Toc256425246"/>
      <w:bookmarkStart w:id="14" w:name="_Toc3386892"/>
      <w:r w:rsidRPr="00737779">
        <w:rPr>
          <w:sz w:val="26"/>
        </w:rPr>
        <w:t xml:space="preserve">2.1 </w:t>
      </w:r>
      <w:r w:rsidRPr="00FA2CE7">
        <w:t>Unterrichtsvorhaben</w:t>
      </w:r>
      <w:bookmarkEnd w:id="13"/>
      <w:bookmarkEnd w:id="14"/>
    </w:p>
    <w:p w:rsidR="0048673F" w:rsidRDefault="0048673F" w:rsidP="0048673F">
      <w:pPr>
        <w:spacing w:after="240"/>
      </w:pPr>
      <w:r>
        <w:t xml:space="preserve">Die Darstellung der Unterrichtsvorhaben im Hauscurriculum besitzt den Anspruch, </w:t>
      </w:r>
      <w:r w:rsidRPr="00C60181">
        <w:rPr>
          <w:u w:val="single"/>
        </w:rPr>
        <w:t>sämtliche</w:t>
      </w:r>
      <w:r>
        <w:t xml:space="preserve"> im Kernlehrplan angeführten Kompetenzen abzud</w:t>
      </w:r>
      <w:r>
        <w:t>e</w:t>
      </w:r>
      <w:r>
        <w:t xml:space="preserve">cken. Dies entspricht der Verpflichtung jeder Lehrkraft, </w:t>
      </w:r>
      <w:r w:rsidRPr="00FB5A83">
        <w:rPr>
          <w:u w:val="single"/>
        </w:rPr>
        <w:t>alle</w:t>
      </w:r>
      <w:r>
        <w:t xml:space="preserve"> Kompetenze</w:t>
      </w:r>
      <w:r>
        <w:t>r</w:t>
      </w:r>
      <w:r>
        <w:t>wartungen des Kernlehrplans bei den Lernenden auszubilden und zu en</w:t>
      </w:r>
      <w:r>
        <w:t>t</w:t>
      </w:r>
      <w:r>
        <w:t>wickeln.</w:t>
      </w:r>
    </w:p>
    <w:p w:rsidR="0048673F" w:rsidRDefault="0048673F" w:rsidP="0048673F">
      <w:pPr>
        <w:spacing w:after="240"/>
      </w:pPr>
      <w:r>
        <w:t xml:space="preserve">Die entsprechende Umsetzung erfolgt in diesem </w:t>
      </w:r>
      <w:proofErr w:type="spellStart"/>
      <w:r>
        <w:t>Hauscurriculumabschnitt</w:t>
      </w:r>
      <w:proofErr w:type="spellEnd"/>
      <w:r>
        <w:t xml:space="preserve"> auf zwei Ebenen: der Übersichts- und der Konkretisierungsebene.</w:t>
      </w:r>
    </w:p>
    <w:p w:rsidR="005C06CC" w:rsidRDefault="005C06CC" w:rsidP="005C06CC">
      <w:pPr>
        <w:spacing w:after="240"/>
      </w:pPr>
      <w:r>
        <w:t xml:space="preserve">Im „Übersichtsraster Unterrichtsvorhaben“ (Kapitel 2.1.1) wird die für alle Lehrerinnen und Lehrer gemäß Fachkonferenzbeschluss </w:t>
      </w:r>
      <w:r>
        <w:rPr>
          <w:u w:val="single"/>
        </w:rPr>
        <w:t>verbindliche</w:t>
      </w:r>
      <w:r>
        <w:t xml:space="preserve"> Ve</w:t>
      </w:r>
      <w:r>
        <w:t>r</w:t>
      </w:r>
      <w:r>
        <w:t>teilung der Unterricht</w:t>
      </w:r>
      <w:r>
        <w:t>s</w:t>
      </w:r>
      <w:r>
        <w:t>vorhaben dargestellt. Das Übersichtsraster dient dazu, den Kollegi</w:t>
      </w:r>
      <w:r>
        <w:t>n</w:t>
      </w:r>
      <w:r>
        <w:t>nen und Kollegen einen schnellen Überblick über die Zuordnung der Unterrichtsvorhaben zu den einzelnen Jahrgangsstufen sowie den im Kernlehrplan genannten Ko</w:t>
      </w:r>
      <w:r>
        <w:t>m</w:t>
      </w:r>
      <w:r>
        <w:t>petenzen, Inhaltsfeldern und inhaltlichen Schwerpunkten zu verschaffen. Die Unterrichtsvorhaben gli</w:t>
      </w:r>
      <w:r>
        <w:t>e</w:t>
      </w:r>
      <w:r>
        <w:t>dern sich in „Übergeordnete Kompetenzerwartungen“, denen die releva</w:t>
      </w:r>
      <w:r>
        <w:t>n</w:t>
      </w:r>
      <w:r>
        <w:t>ten Methoden- und Handlungskompetenzen zugewiesen wurden. Daran schließen sich die „Konkretisierten Kompetenzerwartungen“ mit den en</w:t>
      </w:r>
      <w:r>
        <w:t>t</w:t>
      </w:r>
      <w:r>
        <w:t>sprechenden Sach- und Urteilskompetenzen an. Die „Konkretisierten Kompetenzerwartungen“ orientieren sich an den „Inhaltsfeldern“ und den zugehörigen „Inhaltlichen Schwerpunkten“. Unterrichtsvorhaben können verschiedene Inhaltsfelder berühren. Der ausgewiesene Zeitbedarf ve</w:t>
      </w:r>
      <w:r>
        <w:t>r</w:t>
      </w:r>
      <w:r>
        <w:t>steht sich als grobe Orientierungsgröße, die nach Bedarf über- oder unte</w:t>
      </w:r>
      <w:r>
        <w:t>r</w:t>
      </w:r>
      <w:r>
        <w:t>schritten werden kann. Um Spielraum für Vertiefungen, besondere Schül</w:t>
      </w:r>
      <w:r>
        <w:t>e</w:t>
      </w:r>
      <w:r>
        <w:t>rinteressen, aktuelle Themen bzw. die Erfordernisse anderer besonderer Ereignisse (z.B. Praktika, Klassenfahrten o.ä.) zu erhalten, wurden im Rahmen dieses Hauscurriculums nur ca. 75 Prozent der Bruttounterricht</w:t>
      </w:r>
      <w:r>
        <w:t>s</w:t>
      </w:r>
      <w:r>
        <w:t>zeit ve</w:t>
      </w:r>
      <w:r>
        <w:t>r</w:t>
      </w:r>
      <w:r>
        <w:t>plant.</w:t>
      </w:r>
    </w:p>
    <w:p w:rsidR="005E79BC" w:rsidRPr="005E79BC" w:rsidRDefault="005C06CC">
      <w:pPr>
        <w:spacing w:after="240"/>
        <w:sectPr w:rsidR="005E79BC" w:rsidRPr="005E79BC" w:rsidSect="008A17E8">
          <w:footerReference w:type="even" r:id="rId9"/>
          <w:footerReference w:type="default" r:id="rId10"/>
          <w:footerReference w:type="first" r:id="rId11"/>
          <w:pgSz w:w="11904" w:h="16838" w:code="9"/>
          <w:pgMar w:top="1985" w:right="1985" w:bottom="2552" w:left="1985" w:header="720" w:footer="1985" w:gutter="0"/>
          <w:cols w:space="708"/>
          <w:titlePg/>
        </w:sectPr>
      </w:pPr>
      <w:r>
        <w:t>In Kapitel 2.1.2  werden die Unterrichtsvorhaben noch einmal in Form von Übersichtstabellen inhaltlich in Unterrichtssequenzen gegliedert. Hierbei werden alle Kompetenzen den einzelnen Unterrichtsvorh</w:t>
      </w:r>
      <w:r>
        <w:t>a</w:t>
      </w:r>
      <w:r>
        <w:t>ben zugeordnet und konkrete Hinweise zum weiteren Vorgehen (methodisch/didaktische Zugänge, fächerübergreifende Kooperationen, Lernmittel und -orte, Lei</w:t>
      </w:r>
      <w:r>
        <w:t>s</w:t>
      </w:r>
      <w:r>
        <w:t>tungsüberprüfungen) gegeben. Bei den fächerübergreifenden Kooperati</w:t>
      </w:r>
      <w:r>
        <w:t>o</w:t>
      </w:r>
      <w:r>
        <w:t>nen sind die schulinternen Curricula der jeweiligen F</w:t>
      </w:r>
      <w:r>
        <w:t>ä</w:t>
      </w:r>
      <w:r>
        <w:t>cher bezüglich der Zuordnung zu berücksicht</w:t>
      </w:r>
      <w:r>
        <w:t>i</w:t>
      </w:r>
      <w:r>
        <w:t xml:space="preserve">gen. </w:t>
      </w:r>
      <w:r>
        <w:tab/>
      </w:r>
      <w:r w:rsidR="0048673F">
        <w:t>Im „Übersichtsraster Unterrichtsvorhaben“ (Kapitel 2.1.1) wird die für alle Lehrerinnen und Lehrer gemäß Fachkonf</w:t>
      </w:r>
      <w:r w:rsidR="0048673F">
        <w:t>e</w:t>
      </w:r>
      <w:r w:rsidR="0048673F">
        <w:t xml:space="preserve">renzbeschluss </w:t>
      </w:r>
      <w:r w:rsidR="0048673F">
        <w:rPr>
          <w:u w:val="single"/>
        </w:rPr>
        <w:t>verbindliche</w:t>
      </w:r>
      <w:r w:rsidR="0048673F">
        <w:t xml:space="preserve"> Verteilung der Unterricht</w:t>
      </w:r>
      <w:r w:rsidR="0048673F">
        <w:t>s</w:t>
      </w:r>
      <w:r w:rsidR="0048673F">
        <w:t xml:space="preserve">vorhaben dargestellt. </w:t>
      </w:r>
      <w:r w:rsidR="00B71283">
        <w:t xml:space="preserve"> </w:t>
      </w:r>
    </w:p>
    <w:p w:rsidR="0064171D" w:rsidRDefault="005974E7">
      <w:pPr>
        <w:pStyle w:val="berschrift3"/>
      </w:pPr>
      <w:bookmarkStart w:id="15" w:name="_Toc3386893"/>
      <w:r>
        <w:lastRenderedPageBreak/>
        <w:t>2.1.1</w:t>
      </w:r>
      <w:r>
        <w:tab/>
      </w:r>
      <w:r w:rsidR="0064171D">
        <w:t>Übersichtsraster Unterrichtsvorhaben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bookmarkStart w:id="16" w:name="_Toc176151041"/>
            <w:r>
              <w:rPr>
                <w:b/>
              </w:rPr>
              <w:t>Jahrgangsstufe 5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  <w:u w:val="single"/>
              </w:rPr>
              <w:t>Unterrichtsvorhaben 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Thema</w:t>
            </w:r>
            <w:r w:rsidRPr="00CB42E8">
              <w:t>: „Einer für alle</w:t>
            </w:r>
            <w:r>
              <w:t xml:space="preserve"> </w:t>
            </w:r>
            <w:r w:rsidRPr="00CB42E8">
              <w:t>- alle für einen?!“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4205E" w:rsidRPr="00CB42E8" w:rsidRDefault="00D4205E" w:rsidP="00D4205E">
            <w:pPr>
              <w:numPr>
                <w:ilvl w:val="0"/>
                <w:numId w:val="19"/>
              </w:numPr>
            </w:pPr>
            <w:r w:rsidRPr="00C214B2">
              <w:rPr>
                <w:rFonts w:cs="Arial"/>
                <w:szCs w:val="24"/>
              </w:rPr>
              <w:t>einen religiös relevanten Text durch angemessene Zugänge erschli</w:t>
            </w:r>
            <w:r w:rsidRPr="00C214B2">
              <w:rPr>
                <w:rFonts w:cs="Arial"/>
                <w:szCs w:val="24"/>
              </w:rPr>
              <w:t>e</w:t>
            </w:r>
            <w:r w:rsidRPr="00C214B2">
              <w:rPr>
                <w:rFonts w:cs="Arial"/>
                <w:szCs w:val="24"/>
              </w:rPr>
              <w:t>ßen (z. B. Zuhören, Gespräch, Rollenlesen, Text als Bild bearbeiten) (MK 4)</w:t>
            </w:r>
            <w:r w:rsidRPr="00CB42E8">
              <w:t>,</w:t>
            </w:r>
          </w:p>
          <w:p w:rsidR="00D4205E" w:rsidRDefault="00D4205E" w:rsidP="00D4205E">
            <w:pPr>
              <w:numPr>
                <w:ilvl w:val="0"/>
                <w:numId w:val="19"/>
              </w:numPr>
            </w:pPr>
            <w:r w:rsidRPr="00C214B2">
              <w:rPr>
                <w:szCs w:val="24"/>
              </w:rPr>
              <w:t>ihre persönlichen religiösen Einstellu</w:t>
            </w:r>
            <w:r w:rsidRPr="00C214B2">
              <w:rPr>
                <w:szCs w:val="24"/>
              </w:rPr>
              <w:t>n</w:t>
            </w:r>
            <w:r w:rsidRPr="00C214B2">
              <w:rPr>
                <w:szCs w:val="24"/>
              </w:rPr>
              <w:t xml:space="preserve">gen wahrnehmen und darüber sprechen, wie der Glaube in Familie, Schule und Gemeinde praktisch gelebt werden kann </w:t>
            </w:r>
            <w:r>
              <w:rPr>
                <w:szCs w:val="24"/>
              </w:rPr>
              <w:t>(</w:t>
            </w:r>
            <w:r w:rsidRPr="00CB42E8">
              <w:t>HK 1</w:t>
            </w:r>
            <w:r>
              <w:t>)</w:t>
            </w:r>
            <w:r w:rsidRPr="00CB42E8">
              <w:t>,</w:t>
            </w:r>
          </w:p>
          <w:p w:rsidR="00D4205E" w:rsidRPr="00CB42E8" w:rsidRDefault="00D4205E" w:rsidP="00D4205E">
            <w:pPr>
              <w:numPr>
                <w:ilvl w:val="0"/>
                <w:numId w:val="19"/>
              </w:numPr>
            </w:pPr>
            <w:r w:rsidRPr="00C214B2">
              <w:rPr>
                <w:szCs w:val="24"/>
              </w:rPr>
              <w:t>ihre Stärken und Schwächen in der Kenn</w:t>
            </w:r>
            <w:r w:rsidRPr="00C214B2">
              <w:rPr>
                <w:szCs w:val="24"/>
              </w:rPr>
              <w:t>t</w:t>
            </w:r>
            <w:r w:rsidRPr="00C214B2">
              <w:rPr>
                <w:szCs w:val="24"/>
              </w:rPr>
              <w:t xml:space="preserve">nis wahrnehmen und äußern, dass sie von Gott angenommen sind </w:t>
            </w:r>
            <w:r>
              <w:rPr>
                <w:szCs w:val="24"/>
              </w:rPr>
              <w:t>(</w:t>
            </w:r>
            <w:r w:rsidRPr="00CB42E8">
              <w:t>HK 2</w:t>
            </w:r>
            <w:r>
              <w:t>).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C502A0" w:rsidRPr="00C502A0" w:rsidRDefault="00C502A0" w:rsidP="00C502A0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C502A0">
              <w:rPr>
                <w:rFonts w:cs="Arial"/>
                <w:szCs w:val="24"/>
              </w:rPr>
              <w:t>aufzeigen, dass jeder Mensch eine einzigartige und unverwechselbare Persönlichkeit ist, die auf umfassende Gemeinschaft ang</w:t>
            </w:r>
            <w:r w:rsidRPr="00C502A0">
              <w:rPr>
                <w:rFonts w:cs="Arial"/>
                <w:szCs w:val="24"/>
              </w:rPr>
              <w:t>e</w:t>
            </w:r>
            <w:r w:rsidRPr="00C502A0">
              <w:rPr>
                <w:rFonts w:cs="Arial"/>
                <w:szCs w:val="24"/>
              </w:rPr>
              <w:t>wiesen ist,</w:t>
            </w:r>
          </w:p>
          <w:p w:rsidR="00C502A0" w:rsidRPr="00C502A0" w:rsidRDefault="00C502A0" w:rsidP="00C502A0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C502A0">
              <w:rPr>
                <w:rFonts w:cs="Arial"/>
                <w:szCs w:val="24"/>
              </w:rPr>
              <w:t>die Bedeutung der christlichen Überzeugung erklären, dass der Mensch von Gott geschaffen, geliebt und zur verantwortlichen Mitg</w:t>
            </w:r>
            <w:r w:rsidRPr="00C502A0">
              <w:rPr>
                <w:rFonts w:cs="Arial"/>
                <w:szCs w:val="24"/>
              </w:rPr>
              <w:t>e</w:t>
            </w:r>
            <w:r w:rsidRPr="00C502A0">
              <w:rPr>
                <w:rFonts w:cs="Arial"/>
                <w:szCs w:val="24"/>
              </w:rPr>
              <w:t>staltung der Welt und Gemei</w:t>
            </w:r>
            <w:r w:rsidRPr="00C502A0">
              <w:rPr>
                <w:rFonts w:cs="Arial"/>
                <w:szCs w:val="24"/>
              </w:rPr>
              <w:t>n</w:t>
            </w:r>
            <w:r w:rsidRPr="00C502A0">
              <w:rPr>
                <w:rFonts w:cs="Arial"/>
                <w:szCs w:val="24"/>
              </w:rPr>
              <w:t>schaft berufen ist,</w:t>
            </w:r>
          </w:p>
          <w:p w:rsidR="00C502A0" w:rsidRPr="00C502A0" w:rsidRDefault="00C502A0" w:rsidP="00C502A0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C502A0">
              <w:rPr>
                <w:rFonts w:cs="Arial"/>
                <w:szCs w:val="24"/>
              </w:rPr>
              <w:t>mit Beispielen beschreiben, wodurch das Gelingen menschlichen L</w:t>
            </w:r>
            <w:r w:rsidRPr="00C502A0">
              <w:rPr>
                <w:rFonts w:cs="Arial"/>
                <w:szCs w:val="24"/>
              </w:rPr>
              <w:t>e</w:t>
            </w:r>
            <w:r w:rsidRPr="00C502A0">
              <w:rPr>
                <w:rFonts w:cs="Arial"/>
                <w:szCs w:val="24"/>
              </w:rPr>
              <w:t>bens beim Einzelnen wie auch in der Gemeinschaft gefährdet oder g</w:t>
            </w:r>
            <w:r w:rsidRPr="00C502A0">
              <w:rPr>
                <w:rFonts w:cs="Arial"/>
                <w:szCs w:val="24"/>
              </w:rPr>
              <w:t>e</w:t>
            </w:r>
            <w:r w:rsidRPr="00C502A0">
              <w:rPr>
                <w:rFonts w:cs="Arial"/>
                <w:szCs w:val="24"/>
              </w:rPr>
              <w:t>fördert wird,</w:t>
            </w:r>
          </w:p>
          <w:p w:rsidR="00C502A0" w:rsidRPr="00C502A0" w:rsidRDefault="00C502A0" w:rsidP="00C502A0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C502A0">
              <w:rPr>
                <w:rFonts w:cs="Arial"/>
                <w:szCs w:val="24"/>
              </w:rPr>
              <w:t>den Inhalt und die Bedeutung von Sakramenten im Lebenslauf eines Christen au</w:t>
            </w:r>
            <w:r w:rsidRPr="00C502A0">
              <w:rPr>
                <w:rFonts w:cs="Arial"/>
                <w:szCs w:val="24"/>
              </w:rPr>
              <w:t>f</w:t>
            </w:r>
            <w:r w:rsidRPr="00C502A0">
              <w:rPr>
                <w:rFonts w:cs="Arial"/>
                <w:szCs w:val="24"/>
              </w:rPr>
              <w:t>zeigen,</w:t>
            </w:r>
          </w:p>
          <w:p w:rsidR="00C502A0" w:rsidRPr="00C502A0" w:rsidRDefault="00C502A0" w:rsidP="00C502A0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C502A0">
              <w:rPr>
                <w:rFonts w:cs="Arial"/>
                <w:szCs w:val="24"/>
              </w:rPr>
              <w:t>erläutern, warum und wie katholische Chri</w:t>
            </w:r>
            <w:r w:rsidRPr="00C502A0">
              <w:rPr>
                <w:rFonts w:cs="Arial"/>
                <w:szCs w:val="24"/>
              </w:rPr>
              <w:t>s</w:t>
            </w:r>
            <w:r w:rsidRPr="00C502A0">
              <w:rPr>
                <w:rFonts w:cs="Arial"/>
                <w:szCs w:val="24"/>
              </w:rPr>
              <w:t>ten Eucharistie feiern.</w:t>
            </w:r>
          </w:p>
          <w:p w:rsidR="00C502A0" w:rsidRPr="00C502A0" w:rsidRDefault="00C502A0" w:rsidP="00C502A0">
            <w:pPr>
              <w:numPr>
                <w:ilvl w:val="0"/>
                <w:numId w:val="52"/>
              </w:numPr>
              <w:jc w:val="left"/>
              <w:rPr>
                <w:szCs w:val="24"/>
              </w:rPr>
            </w:pPr>
            <w:r w:rsidRPr="00C502A0">
              <w:rPr>
                <w:rFonts w:cs="Arial"/>
                <w:szCs w:val="24"/>
              </w:rPr>
              <w:t>vor dem Hintergrund der Schöpfung und des G</w:t>
            </w:r>
            <w:r w:rsidRPr="00C502A0">
              <w:rPr>
                <w:rFonts w:cs="Arial"/>
                <w:szCs w:val="24"/>
              </w:rPr>
              <w:t>e</w:t>
            </w:r>
            <w:r w:rsidRPr="00C502A0">
              <w:rPr>
                <w:rFonts w:cs="Arial"/>
                <w:szCs w:val="24"/>
              </w:rPr>
              <w:t>schenks des Lebens menschliche Verhaltensweisen beurteilen, auch im Sinne der Gende</w:t>
            </w:r>
            <w:r w:rsidRPr="00C502A0">
              <w:rPr>
                <w:rFonts w:cs="Arial"/>
                <w:szCs w:val="24"/>
              </w:rPr>
              <w:t>r</w:t>
            </w:r>
            <w:r w:rsidRPr="00C502A0">
              <w:rPr>
                <w:rFonts w:cs="Arial"/>
                <w:szCs w:val="24"/>
              </w:rPr>
              <w:t>dimension, (UK)</w:t>
            </w:r>
            <w:r w:rsidRPr="00C502A0">
              <w:rPr>
                <w:szCs w:val="24"/>
              </w:rPr>
              <w:t>.</w:t>
            </w:r>
          </w:p>
          <w:p w:rsidR="00C502A0" w:rsidRPr="00C502A0" w:rsidRDefault="00C502A0" w:rsidP="00C502A0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4550E9">
              <w:rPr>
                <w:rFonts w:cs="Arial"/>
                <w:szCs w:val="24"/>
              </w:rPr>
              <w:t>vielfältige Formen des Zusammenlebens e</w:t>
            </w:r>
            <w:r w:rsidRPr="004550E9">
              <w:rPr>
                <w:rFonts w:cs="Arial"/>
                <w:szCs w:val="24"/>
              </w:rPr>
              <w:t>r</w:t>
            </w:r>
            <w:r w:rsidRPr="004550E9">
              <w:rPr>
                <w:rFonts w:cs="Arial"/>
                <w:szCs w:val="24"/>
              </w:rPr>
              <w:t>kennen und sie vor dem Hintergrund der Gleichheit aller Menschen vor Gott in den Schö</w:t>
            </w:r>
            <w:r w:rsidRPr="004550E9">
              <w:rPr>
                <w:rFonts w:cs="Arial"/>
                <w:szCs w:val="24"/>
              </w:rPr>
              <w:t>p</w:t>
            </w:r>
            <w:r w:rsidRPr="004550E9">
              <w:rPr>
                <w:rFonts w:cs="Arial"/>
                <w:szCs w:val="24"/>
              </w:rPr>
              <w:t>fungserzählungen bewerten</w:t>
            </w:r>
          </w:p>
          <w:p w:rsidR="00D4205E" w:rsidRPr="00CB42E8" w:rsidRDefault="00D4205E" w:rsidP="00695DAA"/>
          <w:p w:rsidR="00D4205E" w:rsidRPr="00CB42E8" w:rsidRDefault="00D4205E" w:rsidP="00D4205E">
            <w:r w:rsidRPr="00CB42E8">
              <w:rPr>
                <w:b/>
              </w:rPr>
              <w:t>Inhaltsfelder</w:t>
            </w:r>
            <w:r w:rsidRPr="00CB42E8">
              <w:t>:</w:t>
            </w:r>
          </w:p>
          <w:p w:rsidR="00D4205E" w:rsidRPr="00CB42E8" w:rsidRDefault="00695DAA" w:rsidP="00D4205E">
            <w:pPr>
              <w:numPr>
                <w:ilvl w:val="0"/>
                <w:numId w:val="20"/>
              </w:numPr>
            </w:pPr>
            <w:r>
              <w:t>IF 1:</w:t>
            </w:r>
            <w:r w:rsidR="00D4205E" w:rsidRPr="00CB42E8">
              <w:t xml:space="preserve"> Menschsein in Freiheit und Verantwortung</w:t>
            </w:r>
          </w:p>
          <w:p w:rsidR="00D4205E" w:rsidRDefault="00695DAA" w:rsidP="004550E9">
            <w:pPr>
              <w:numPr>
                <w:ilvl w:val="0"/>
                <w:numId w:val="20"/>
              </w:numPr>
              <w:ind w:left="357" w:hanging="357"/>
            </w:pPr>
            <w:r>
              <w:t>IF 5:</w:t>
            </w:r>
            <w:r w:rsidR="00D4205E" w:rsidRPr="00CB42E8">
              <w:t xml:space="preserve"> Kirche als Nachfolgegemeinschaft</w:t>
            </w:r>
          </w:p>
          <w:p w:rsidR="00D4205E" w:rsidRPr="00CB42E8" w:rsidRDefault="00D4205E" w:rsidP="00D4205E"/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 Schwerpunkte:</w:t>
            </w:r>
          </w:p>
          <w:p w:rsidR="00D4205E" w:rsidRPr="00CB42E8" w:rsidRDefault="00D4205E" w:rsidP="00D4205E">
            <w:pPr>
              <w:numPr>
                <w:ilvl w:val="0"/>
                <w:numId w:val="20"/>
              </w:numPr>
            </w:pPr>
            <w:r w:rsidRPr="00CB42E8">
              <w:t>Der Mensch als Geschöpf Gottes und Mitgestalter</w:t>
            </w:r>
            <w:r>
              <w:t xml:space="preserve"> </w:t>
            </w:r>
            <w:r w:rsidRPr="00CB42E8">
              <w:t>der Welt</w:t>
            </w:r>
            <w:r w:rsidR="00442CCB">
              <w:t xml:space="preserve"> (IF 1)</w:t>
            </w:r>
          </w:p>
          <w:p w:rsidR="00D4205E" w:rsidRPr="00CB42E8" w:rsidRDefault="00D4205E" w:rsidP="00D4205E">
            <w:pPr>
              <w:numPr>
                <w:ilvl w:val="0"/>
                <w:numId w:val="20"/>
              </w:numPr>
            </w:pPr>
            <w:r w:rsidRPr="00CB42E8">
              <w:t>Kirchliches Leben in der Zeit: Lebenslauf und Jahreskreis</w:t>
            </w:r>
            <w:r w:rsidR="00442CCB">
              <w:t xml:space="preserve"> (IF 5)</w:t>
            </w:r>
          </w:p>
          <w:p w:rsidR="00D4205E" w:rsidRDefault="00D4205E" w:rsidP="00D4205E">
            <w:r w:rsidRPr="00CB42E8">
              <w:rPr>
                <w:b/>
              </w:rPr>
              <w:t>Zeitbedarf:</w:t>
            </w:r>
            <w:r>
              <w:t xml:space="preserve"> 8</w:t>
            </w:r>
            <w:r w:rsidRPr="00CB42E8">
              <w:t xml:space="preserve"> Std.</w:t>
            </w:r>
          </w:p>
        </w:tc>
      </w:tr>
    </w:tbl>
    <w:p w:rsidR="00D4205E" w:rsidRDefault="00D4205E">
      <w:r>
        <w:lastRenderedPageBreak/>
        <w:br w:type="page"/>
      </w:r>
    </w:p>
    <w:tbl>
      <w:tblPr>
        <w:tblpPr w:leftFromText="141" w:rightFromText="141" w:vertAnchor="page" w:horzAnchor="margin" w:tblpY="17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5</w:t>
            </w:r>
          </w:p>
        </w:tc>
      </w:tr>
    </w:tbl>
    <w:p w:rsidR="00E672D1" w:rsidRPr="00E672D1" w:rsidRDefault="00E672D1" w:rsidP="00E672D1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RPr="00CB42E8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  <w:u w:val="single"/>
              </w:rPr>
              <w:t>Unterrichtsvorhaben</w:t>
            </w:r>
            <w:r>
              <w:rPr>
                <w:b/>
                <w:u w:val="single"/>
              </w:rPr>
              <w:t xml:space="preserve"> </w:t>
            </w:r>
            <w:r w:rsidRPr="00CB42E8">
              <w:rPr>
                <w:b/>
                <w:u w:val="single"/>
              </w:rPr>
              <w:t>II</w:t>
            </w: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>: „</w:t>
            </w:r>
            <w:r w:rsidR="00B3315F">
              <w:t>Jesus</w:t>
            </w:r>
            <w:r w:rsidRPr="00CB42E8">
              <w:t xml:space="preserve"> auf der Spur “ (Umwelt und Mitmenschen)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zu religiös relevanten Themen unter Anle</w:t>
            </w:r>
            <w:r w:rsidRPr="00C214B2">
              <w:rPr>
                <w:rFonts w:cs="Arial"/>
                <w:szCs w:val="24"/>
              </w:rPr>
              <w:t>i</w:t>
            </w:r>
            <w:r w:rsidRPr="00C214B2">
              <w:rPr>
                <w:rFonts w:cs="Arial"/>
                <w:szCs w:val="24"/>
              </w:rPr>
              <w:t>tung innerhalb der Schule (z. B. in eingegrenzten Mediensammlungen und im Internet) Informati</w:t>
            </w:r>
            <w:r w:rsidRPr="00C214B2">
              <w:rPr>
                <w:rFonts w:cs="Arial"/>
                <w:szCs w:val="24"/>
              </w:rPr>
              <w:t>o</w:t>
            </w:r>
            <w:r w:rsidRPr="00C214B2">
              <w:rPr>
                <w:rFonts w:cs="Arial"/>
                <w:szCs w:val="24"/>
              </w:rPr>
              <w:t>nen beschaffen (MK 1),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religiös relevante Sachverhalte im Unte</w:t>
            </w:r>
            <w:r w:rsidRPr="00C214B2">
              <w:rPr>
                <w:rFonts w:cs="Arial"/>
                <w:szCs w:val="24"/>
              </w:rPr>
              <w:t>r</w:t>
            </w:r>
            <w:r w:rsidRPr="00C214B2">
              <w:rPr>
                <w:rFonts w:cs="Arial"/>
                <w:szCs w:val="24"/>
              </w:rPr>
              <w:t>richt unter Zuhilfenahme von in Inhalt und Struktur klar vorgegebenen Medienprodukten verständlich und in sprachlich angemessener Form präsentieren (MK 2),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Bilder, religiöse Räume und Symbole beschreiben (MK 5),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C214B2">
              <w:rPr>
                <w:szCs w:val="24"/>
              </w:rPr>
              <w:t>hre persönlichen religiösen Einstellu</w:t>
            </w:r>
            <w:r w:rsidRPr="00C214B2">
              <w:rPr>
                <w:szCs w:val="24"/>
              </w:rPr>
              <w:t>n</w:t>
            </w:r>
            <w:r w:rsidRPr="00C214B2">
              <w:rPr>
                <w:szCs w:val="24"/>
              </w:rPr>
              <w:t xml:space="preserve">gen wahrnehmen und darüber sprechen, wie der Glaube in Familie, Schule und Gemeinde praktisch gelebt werden kann </w:t>
            </w:r>
            <w:r w:rsidRPr="00C214B2">
              <w:rPr>
                <w:color w:val="000000"/>
                <w:szCs w:val="24"/>
              </w:rPr>
              <w:t>(HK 1),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religiöse Überzeugungen anderer wahrnehmen und ac</w:t>
            </w:r>
            <w:r w:rsidRPr="00C214B2">
              <w:rPr>
                <w:szCs w:val="24"/>
              </w:rPr>
              <w:t>h</w:t>
            </w:r>
            <w:r w:rsidR="00F90341">
              <w:rPr>
                <w:szCs w:val="24"/>
              </w:rPr>
              <w:t>ten (</w:t>
            </w:r>
            <w:r w:rsidRPr="00C214B2">
              <w:rPr>
                <w:szCs w:val="24"/>
              </w:rPr>
              <w:t>HK 3)</w:t>
            </w:r>
            <w:r>
              <w:rPr>
                <w:szCs w:val="24"/>
              </w:rPr>
              <w:t>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C502A0" w:rsidRPr="00C502A0" w:rsidRDefault="00B3315F" w:rsidP="00C502A0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Jesus</w:t>
            </w:r>
            <w:r w:rsidR="00C502A0" w:rsidRPr="00C502A0">
              <w:rPr>
                <w:rFonts w:cs="Arial"/>
                <w:szCs w:val="24"/>
              </w:rPr>
              <w:t xml:space="preserve"> von Nazareth in seine Zeit und Umwelt einordnen und über sein Heimatland Israel Auskunft geben (SK),</w:t>
            </w:r>
          </w:p>
          <w:p w:rsidR="00C502A0" w:rsidRPr="00C502A0" w:rsidRDefault="009F40F3" w:rsidP="00C502A0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Merkmale benennen, die die Zugehörigkeit Jesu zum Judentum ve</w:t>
            </w:r>
            <w:r>
              <w:rPr>
                <w:rFonts w:cs="Arial"/>
                <w:szCs w:val="24"/>
              </w:rPr>
              <w:t>r</w:t>
            </w:r>
            <w:r>
              <w:rPr>
                <w:rFonts w:cs="Arial"/>
                <w:szCs w:val="24"/>
              </w:rPr>
              <w:t>deutlichen</w:t>
            </w:r>
            <w:r w:rsidR="00C502A0" w:rsidRPr="00C502A0">
              <w:rPr>
                <w:rFonts w:cs="Arial"/>
                <w:szCs w:val="24"/>
              </w:rPr>
              <w:t xml:space="preserve"> (SK),</w:t>
            </w:r>
          </w:p>
          <w:p w:rsidR="00C502A0" w:rsidRPr="00C502A0" w:rsidRDefault="00C502A0" w:rsidP="00C502A0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C502A0">
              <w:rPr>
                <w:rFonts w:cs="Arial"/>
                <w:szCs w:val="24"/>
              </w:rPr>
              <w:t xml:space="preserve">an Erzählungen des Neuen Testaments aufzeigen, wie </w:t>
            </w:r>
            <w:r w:rsidR="00B3315F">
              <w:rPr>
                <w:rFonts w:cs="Arial"/>
                <w:szCs w:val="24"/>
              </w:rPr>
              <w:t>Jesus</w:t>
            </w:r>
            <w:r w:rsidRPr="00C502A0">
              <w:rPr>
                <w:rFonts w:cs="Arial"/>
                <w:szCs w:val="24"/>
              </w:rPr>
              <w:t xml:space="preserve"> gelebt und wie er die Botschaft vom Reich Gottes ve</w:t>
            </w:r>
            <w:r w:rsidRPr="00C502A0">
              <w:rPr>
                <w:rFonts w:cs="Arial"/>
                <w:szCs w:val="24"/>
              </w:rPr>
              <w:t>r</w:t>
            </w:r>
            <w:r w:rsidRPr="00C502A0">
              <w:rPr>
                <w:rFonts w:cs="Arial"/>
                <w:szCs w:val="24"/>
              </w:rPr>
              <w:t>kündet hat (SK).</w:t>
            </w:r>
          </w:p>
          <w:p w:rsidR="00C502A0" w:rsidRPr="00C502A0" w:rsidRDefault="00850901" w:rsidP="00C502A0">
            <w:pPr>
              <w:numPr>
                <w:ilvl w:val="0"/>
                <w:numId w:val="24"/>
              </w:numPr>
              <w:tabs>
                <w:tab w:val="num" w:pos="360"/>
                <w:tab w:val="num" w:pos="720"/>
              </w:tabs>
              <w:ind w:left="36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ansatzweise Ursachen für Konflikte, die Worten und Taten Jesu bei Menschen seiner Zeit auslösten, erörtern</w:t>
            </w:r>
            <w:r w:rsidR="00C502A0" w:rsidRPr="004550E9">
              <w:rPr>
                <w:rFonts w:cs="Arial"/>
                <w:szCs w:val="24"/>
              </w:rPr>
              <w:t xml:space="preserve"> </w:t>
            </w:r>
            <w:r w:rsidR="00C502A0" w:rsidRPr="00C502A0">
              <w:rPr>
                <w:rFonts w:cs="Arial"/>
                <w:szCs w:val="24"/>
              </w:rPr>
              <w:t>(UK).</w:t>
            </w:r>
          </w:p>
          <w:p w:rsidR="00C502A0" w:rsidRPr="00C502A0" w:rsidRDefault="004550E9" w:rsidP="00C502A0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ansatzweise begründen, was </w:t>
            </w:r>
            <w:r w:rsidR="00B3315F">
              <w:rPr>
                <w:rFonts w:cs="Arial"/>
                <w:szCs w:val="24"/>
              </w:rPr>
              <w:t>Jesus</w:t>
            </w:r>
            <w:r>
              <w:rPr>
                <w:rFonts w:cs="Arial"/>
                <w:szCs w:val="24"/>
              </w:rPr>
              <w:t xml:space="preserve"> für Menschen heute bedeuten kann</w:t>
            </w:r>
            <w:r w:rsidR="00C502A0" w:rsidRPr="00C502A0">
              <w:rPr>
                <w:rFonts w:cs="Arial"/>
                <w:szCs w:val="24"/>
              </w:rPr>
              <w:t>(UK).</w:t>
            </w:r>
          </w:p>
          <w:p w:rsidR="00FD419C" w:rsidRPr="00CB42E8" w:rsidRDefault="00FD419C" w:rsidP="00FD419C"/>
          <w:p w:rsidR="00D4205E" w:rsidRPr="00CB42E8" w:rsidRDefault="00D4205E" w:rsidP="00D4205E">
            <w:r w:rsidRPr="00CB42E8">
              <w:rPr>
                <w:b/>
              </w:rPr>
              <w:t>Inhaltsfeld</w:t>
            </w:r>
            <w:r w:rsidRPr="00CB42E8">
              <w:t>:</w:t>
            </w:r>
          </w:p>
          <w:p w:rsidR="00D4205E" w:rsidRPr="00CB42E8" w:rsidRDefault="00D4205E" w:rsidP="00D4205E">
            <w:pPr>
              <w:numPr>
                <w:ilvl w:val="0"/>
                <w:numId w:val="20"/>
              </w:numPr>
            </w:pPr>
            <w:r w:rsidRPr="00CB42E8">
              <w:t>IF 4</w:t>
            </w:r>
            <w:r w:rsidR="00695DAA">
              <w:t>:</w:t>
            </w:r>
            <w:r w:rsidRPr="00CB42E8">
              <w:t xml:space="preserve"> </w:t>
            </w:r>
            <w:r w:rsidR="00B3315F">
              <w:t>Jesus</w:t>
            </w:r>
            <w:r w:rsidRPr="00CB42E8">
              <w:t xml:space="preserve"> der Christus</w:t>
            </w:r>
          </w:p>
          <w:p w:rsidR="00D4205E" w:rsidRPr="00CB42E8" w:rsidRDefault="00D4205E" w:rsidP="00695DAA"/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</w:t>
            </w:r>
            <w:r w:rsidR="00E67B2E">
              <w:rPr>
                <w:b/>
              </w:rPr>
              <w:t>r Schwerpunkt</w:t>
            </w:r>
            <w:r w:rsidRPr="00CB42E8">
              <w:rPr>
                <w:b/>
              </w:rPr>
              <w:t>:</w:t>
            </w:r>
          </w:p>
          <w:p w:rsidR="00D4205E" w:rsidRPr="00CB42E8" w:rsidRDefault="00D4205E" w:rsidP="00D4205E">
            <w:pPr>
              <w:numPr>
                <w:ilvl w:val="0"/>
                <w:numId w:val="20"/>
              </w:numPr>
            </w:pPr>
            <w:r w:rsidRPr="00CB42E8">
              <w:t>Die Botschaft Jesu in seiner Zeit und Umwelt</w:t>
            </w:r>
          </w:p>
          <w:p w:rsidR="00D4205E" w:rsidRPr="00CB42E8" w:rsidRDefault="00D4205E" w:rsidP="00D4205E"/>
          <w:p w:rsidR="00D4205E" w:rsidRPr="00CB42E8" w:rsidRDefault="00D4205E" w:rsidP="00D4205E">
            <w:r w:rsidRPr="00CB42E8">
              <w:rPr>
                <w:b/>
              </w:rPr>
              <w:t>Zeitbedarf:</w:t>
            </w:r>
            <w:r w:rsidRPr="00CB42E8">
              <w:t xml:space="preserve"> 10 Std.</w:t>
            </w:r>
          </w:p>
        </w:tc>
      </w:tr>
    </w:tbl>
    <w:p w:rsidR="00D4205E" w:rsidRDefault="00D4205E"/>
    <w:p w:rsidR="00D4205E" w:rsidRDefault="00D4205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Jahrgangsstufe 5</w:t>
            </w:r>
          </w:p>
        </w:tc>
      </w:tr>
      <w:tr w:rsidR="00D4205E" w:rsidRPr="00CB42E8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CB42E8">
              <w:rPr>
                <w:b/>
                <w:u w:val="single"/>
              </w:rPr>
              <w:t>Unterrichtsvorhaben</w:t>
            </w:r>
            <w:r>
              <w:rPr>
                <w:b/>
                <w:u w:val="single"/>
              </w:rPr>
              <w:t xml:space="preserve"> </w:t>
            </w:r>
            <w:r w:rsidRPr="00CB42E8">
              <w:rPr>
                <w:b/>
                <w:u w:val="single"/>
              </w:rPr>
              <w:t>II</w:t>
            </w:r>
            <w:r>
              <w:rPr>
                <w:b/>
                <w:u w:val="single"/>
              </w:rPr>
              <w:t>I</w:t>
            </w:r>
          </w:p>
          <w:p w:rsidR="00D4205E" w:rsidRPr="00CB42E8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>: „Alles hat seine Zeit – Feste feiern“</w:t>
            </w:r>
          </w:p>
          <w:p w:rsidR="00D4205E" w:rsidRPr="00CB42E8" w:rsidRDefault="00D4205E" w:rsidP="00D4205E"/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religiös relevante Sachverhalte im Unte</w:t>
            </w:r>
            <w:r w:rsidRPr="00C214B2">
              <w:rPr>
                <w:rFonts w:cs="Arial"/>
                <w:szCs w:val="24"/>
              </w:rPr>
              <w:t>r</w:t>
            </w:r>
            <w:r w:rsidRPr="00C214B2">
              <w:rPr>
                <w:rFonts w:cs="Arial"/>
                <w:szCs w:val="24"/>
              </w:rPr>
              <w:t>richt unter Zuhilfenahme von in Inhalt und Struktur klar vorgegebenen Medienprodukten verständlich und in sprachlich angemessener Form präsentieren (MK 2),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einen religiös relevanten Text durch angemessene Zugänge erschli</w:t>
            </w:r>
            <w:r w:rsidRPr="00C214B2">
              <w:rPr>
                <w:rFonts w:cs="Arial"/>
                <w:szCs w:val="24"/>
              </w:rPr>
              <w:t>e</w:t>
            </w:r>
            <w:r w:rsidRPr="00C214B2">
              <w:rPr>
                <w:rFonts w:cs="Arial"/>
                <w:szCs w:val="24"/>
              </w:rPr>
              <w:t>ßen (z. B. Zuhören, Gespräch, Rollenlesen, Text als Bild bearbeiten) (MK 4),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Bilder, religiöse Räume und Symbole beschreiben (MK 5),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ihre persönlichen religiösen Einstellu</w:t>
            </w:r>
            <w:r w:rsidRPr="00C214B2">
              <w:rPr>
                <w:szCs w:val="24"/>
              </w:rPr>
              <w:t>n</w:t>
            </w:r>
            <w:r w:rsidRPr="00C214B2">
              <w:rPr>
                <w:szCs w:val="24"/>
              </w:rPr>
              <w:t xml:space="preserve">gen wahrnehmen und darüber sprechen, wie der Glaube in Familie, Schule und Gemeinde praktisch gelebt werden kann </w:t>
            </w:r>
            <w:r w:rsidRPr="00C214B2">
              <w:rPr>
                <w:color w:val="000000"/>
                <w:szCs w:val="24"/>
              </w:rPr>
              <w:t>(HK 1),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religiöse Überzeugungen anderer wahrnehmen und ac</w:t>
            </w:r>
            <w:r w:rsidRPr="00C214B2">
              <w:rPr>
                <w:szCs w:val="24"/>
              </w:rPr>
              <w:t>h</w:t>
            </w:r>
            <w:r w:rsidRPr="00C214B2">
              <w:rPr>
                <w:szCs w:val="24"/>
              </w:rPr>
              <w:t>ten (</w:t>
            </w:r>
            <w:r w:rsidR="00D518F5">
              <w:rPr>
                <w:szCs w:val="24"/>
              </w:rPr>
              <w:t>HK</w:t>
            </w:r>
            <w:r w:rsidRPr="00C214B2">
              <w:rPr>
                <w:szCs w:val="24"/>
              </w:rPr>
              <w:t xml:space="preserve"> 3),</w:t>
            </w:r>
          </w:p>
          <w:p w:rsidR="00D4205E" w:rsidRDefault="00D4205E" w:rsidP="00D4205E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altersgemäß und respektvoll Elemente liturgischer Praxis mitgestalten (z. B. im Kontext von Gebet, W</w:t>
            </w:r>
            <w:r>
              <w:rPr>
                <w:szCs w:val="24"/>
              </w:rPr>
              <w:t>ort-, Schulgottesdienst) (HK 5).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C502A0" w:rsidRPr="00C502A0" w:rsidRDefault="00C502A0" w:rsidP="00C502A0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C502A0">
              <w:rPr>
                <w:rFonts w:cs="Arial"/>
                <w:szCs w:val="24"/>
              </w:rPr>
              <w:t>Feste des Kirchenjahres in ihrer Bedeutung erkl</w:t>
            </w:r>
            <w:r w:rsidRPr="00C502A0">
              <w:rPr>
                <w:rFonts w:cs="Arial"/>
                <w:szCs w:val="24"/>
              </w:rPr>
              <w:t>ä</w:t>
            </w:r>
            <w:r w:rsidRPr="00C502A0">
              <w:rPr>
                <w:rFonts w:cs="Arial"/>
                <w:szCs w:val="24"/>
              </w:rPr>
              <w:t>ren (SK).</w:t>
            </w:r>
          </w:p>
          <w:p w:rsidR="00C502A0" w:rsidRPr="00C502A0" w:rsidRDefault="00C502A0" w:rsidP="00C502A0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C502A0">
              <w:rPr>
                <w:rFonts w:cs="Arial"/>
                <w:szCs w:val="24"/>
              </w:rPr>
              <w:t xml:space="preserve">an Erzählungen des Neuen Testaments </w:t>
            </w:r>
            <w:r w:rsidRPr="004550E9">
              <w:rPr>
                <w:rFonts w:cs="Arial"/>
                <w:szCs w:val="24"/>
              </w:rPr>
              <w:t>aufzeigen,</w:t>
            </w:r>
            <w:r w:rsidRPr="00C502A0">
              <w:rPr>
                <w:rFonts w:cs="Arial"/>
                <w:szCs w:val="24"/>
              </w:rPr>
              <w:t xml:space="preserve"> wie </w:t>
            </w:r>
            <w:r w:rsidR="00B3315F">
              <w:rPr>
                <w:rFonts w:cs="Arial"/>
                <w:szCs w:val="24"/>
              </w:rPr>
              <w:t>Jesus</w:t>
            </w:r>
            <w:r w:rsidRPr="00C502A0">
              <w:rPr>
                <w:rFonts w:cs="Arial"/>
                <w:szCs w:val="24"/>
              </w:rPr>
              <w:t xml:space="preserve"> gelebt und wie er die Botschaft vom Reich Gottes ve</w:t>
            </w:r>
            <w:r w:rsidRPr="00C502A0">
              <w:rPr>
                <w:rFonts w:cs="Arial"/>
                <w:szCs w:val="24"/>
              </w:rPr>
              <w:t>r</w:t>
            </w:r>
            <w:r w:rsidRPr="00C502A0">
              <w:rPr>
                <w:rFonts w:cs="Arial"/>
                <w:szCs w:val="24"/>
              </w:rPr>
              <w:t>kündet hat (SK).</w:t>
            </w:r>
          </w:p>
          <w:p w:rsidR="00C502A0" w:rsidRPr="00C502A0" w:rsidRDefault="00C502A0" w:rsidP="00C502A0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C502A0">
              <w:rPr>
                <w:rFonts w:cs="Arial"/>
                <w:szCs w:val="24"/>
              </w:rPr>
              <w:t xml:space="preserve">erklären, </w:t>
            </w:r>
            <w:r w:rsidRPr="004550E9">
              <w:rPr>
                <w:rFonts w:cs="Arial"/>
                <w:szCs w:val="24"/>
              </w:rPr>
              <w:t>inwiefern</w:t>
            </w:r>
            <w:r w:rsidRPr="00C502A0">
              <w:rPr>
                <w:rFonts w:cs="Arial"/>
                <w:szCs w:val="24"/>
              </w:rPr>
              <w:t xml:space="preserve"> es sich bei dem Namen „</w:t>
            </w:r>
            <w:r w:rsidR="00B3315F">
              <w:rPr>
                <w:rFonts w:cs="Arial"/>
                <w:szCs w:val="24"/>
              </w:rPr>
              <w:t>Jesus</w:t>
            </w:r>
            <w:r w:rsidRPr="00C502A0">
              <w:rPr>
                <w:rFonts w:cs="Arial"/>
                <w:szCs w:val="24"/>
              </w:rPr>
              <w:t xml:space="preserve"> der Christus“ um ein Glaubensb</w:t>
            </w:r>
            <w:r w:rsidRPr="00C502A0">
              <w:rPr>
                <w:rFonts w:cs="Arial"/>
                <w:szCs w:val="24"/>
              </w:rPr>
              <w:t>e</w:t>
            </w:r>
            <w:r w:rsidRPr="00C502A0">
              <w:rPr>
                <w:rFonts w:cs="Arial"/>
                <w:szCs w:val="24"/>
              </w:rPr>
              <w:t>kenntnis handelt (SK).</w:t>
            </w:r>
          </w:p>
          <w:p w:rsidR="00C502A0" w:rsidRPr="00C502A0" w:rsidRDefault="00C502A0" w:rsidP="00C502A0">
            <w:pPr>
              <w:numPr>
                <w:ilvl w:val="0"/>
                <w:numId w:val="16"/>
              </w:numPr>
              <w:jc w:val="left"/>
              <w:rPr>
                <w:rFonts w:cs="Arial"/>
                <w:szCs w:val="24"/>
              </w:rPr>
            </w:pPr>
            <w:r w:rsidRPr="00C502A0">
              <w:rPr>
                <w:rFonts w:cs="Arial"/>
                <w:szCs w:val="24"/>
              </w:rPr>
              <w:t>erörtern, ob und auf welche Weise der Einzelne am Leben der Ki</w:t>
            </w:r>
            <w:r w:rsidRPr="00C502A0">
              <w:rPr>
                <w:rFonts w:cs="Arial"/>
                <w:szCs w:val="24"/>
              </w:rPr>
              <w:t>r</w:t>
            </w:r>
            <w:r w:rsidRPr="00C502A0">
              <w:rPr>
                <w:rFonts w:cs="Arial"/>
                <w:szCs w:val="24"/>
              </w:rPr>
              <w:t>chengemeinde teilnehmen und wie er seinen Auftrag als Christ im Al</w:t>
            </w:r>
            <w:r w:rsidRPr="00C502A0">
              <w:rPr>
                <w:rFonts w:cs="Arial"/>
                <w:szCs w:val="24"/>
              </w:rPr>
              <w:t>l</w:t>
            </w:r>
            <w:r w:rsidRPr="00C502A0">
              <w:rPr>
                <w:rFonts w:cs="Arial"/>
                <w:szCs w:val="24"/>
              </w:rPr>
              <w:t>tag realisieren kann (UK).</w:t>
            </w:r>
          </w:p>
          <w:p w:rsidR="00C502A0" w:rsidRPr="00C502A0" w:rsidRDefault="00850901" w:rsidP="00C502A0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ansatzweise begründen, was </w:t>
            </w:r>
            <w:r w:rsidR="00B3315F">
              <w:rPr>
                <w:rFonts w:cs="Arial"/>
                <w:szCs w:val="24"/>
              </w:rPr>
              <w:t>Jesus</w:t>
            </w:r>
            <w:r>
              <w:rPr>
                <w:rFonts w:cs="Arial"/>
                <w:szCs w:val="24"/>
              </w:rPr>
              <w:t xml:space="preserve"> für Menschen heute bedeuten kann</w:t>
            </w:r>
            <w:r w:rsidR="00C502A0" w:rsidRPr="00C502A0">
              <w:rPr>
                <w:rFonts w:cs="Arial"/>
                <w:szCs w:val="24"/>
              </w:rPr>
              <w:t xml:space="preserve"> (UK).</w:t>
            </w:r>
          </w:p>
          <w:p w:rsidR="00FD419C" w:rsidRPr="00F96557" w:rsidRDefault="00FD419C" w:rsidP="00FD419C">
            <w:pPr>
              <w:rPr>
                <w:rFonts w:cs="Arial"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Inhaltsfelder</w:t>
            </w:r>
            <w:r w:rsidRPr="00CB42E8">
              <w:t>:</w:t>
            </w:r>
          </w:p>
          <w:p w:rsidR="00D4205E" w:rsidRPr="00CB42E8" w:rsidRDefault="00D518F5" w:rsidP="00D4205E">
            <w:pPr>
              <w:numPr>
                <w:ilvl w:val="0"/>
                <w:numId w:val="20"/>
              </w:numPr>
            </w:pPr>
            <w:r>
              <w:t>IF 5:</w:t>
            </w:r>
            <w:r w:rsidR="00D4205E" w:rsidRPr="00CB42E8">
              <w:t xml:space="preserve"> Kirche als Nachfolgegemeinschaft</w:t>
            </w:r>
          </w:p>
          <w:p w:rsidR="00D4205E" w:rsidRPr="00CB42E8" w:rsidRDefault="00D4205E" w:rsidP="00D4205E">
            <w:pPr>
              <w:numPr>
                <w:ilvl w:val="0"/>
                <w:numId w:val="20"/>
              </w:numPr>
            </w:pPr>
            <w:r w:rsidRPr="00CB42E8">
              <w:t>IF 4</w:t>
            </w:r>
            <w:r w:rsidR="00695DAA">
              <w:t>:</w:t>
            </w:r>
            <w:r w:rsidRPr="00CB42E8">
              <w:t xml:space="preserve"> </w:t>
            </w:r>
            <w:r w:rsidR="00B3315F">
              <w:t>Jesus</w:t>
            </w:r>
            <w:r w:rsidRPr="00CB42E8">
              <w:t xml:space="preserve"> der Christus</w:t>
            </w:r>
          </w:p>
          <w:p w:rsidR="00D4205E" w:rsidRPr="00CB42E8" w:rsidRDefault="00D4205E" w:rsidP="00695DAA"/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 Schwerpunkte:</w:t>
            </w:r>
          </w:p>
          <w:p w:rsidR="00D4205E" w:rsidRDefault="00BA2FB6" w:rsidP="00BA2FB6">
            <w:pPr>
              <w:numPr>
                <w:ilvl w:val="0"/>
                <w:numId w:val="20"/>
              </w:numPr>
            </w:pPr>
            <w:r w:rsidRPr="004355A5">
              <w:rPr>
                <w:rFonts w:cs="Arial"/>
                <w:bCs/>
                <w:color w:val="000000"/>
                <w:szCs w:val="24"/>
              </w:rPr>
              <w:t xml:space="preserve">Kirchliches Leben in der Zeit: Lebenslauf und Jahreskreis </w:t>
            </w:r>
            <w:r w:rsidR="00442CCB">
              <w:t>(IF 5)</w:t>
            </w:r>
          </w:p>
          <w:p w:rsidR="00BA2FB6" w:rsidRPr="004355A5" w:rsidRDefault="00BA2FB6" w:rsidP="00BA2FB6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  <w:szCs w:val="24"/>
              </w:rPr>
            </w:pPr>
            <w:r w:rsidRPr="004355A5">
              <w:rPr>
                <w:rFonts w:cs="Arial"/>
                <w:bCs/>
                <w:color w:val="000000"/>
                <w:szCs w:val="24"/>
              </w:rPr>
              <w:t>Die Botschaft Jesu in seiner Zeit und Umwelt</w:t>
            </w:r>
            <w:r>
              <w:rPr>
                <w:rFonts w:cs="Arial"/>
                <w:bCs/>
                <w:color w:val="000000"/>
                <w:szCs w:val="24"/>
              </w:rPr>
              <w:t xml:space="preserve"> (IF4)</w:t>
            </w:r>
          </w:p>
          <w:p w:rsidR="00BA2FB6" w:rsidRPr="00CB42E8" w:rsidRDefault="00BA2FB6" w:rsidP="00BA2FB6"/>
          <w:p w:rsidR="00D4205E" w:rsidRPr="00CB42E8" w:rsidRDefault="00D4205E" w:rsidP="00D4205E"/>
          <w:p w:rsidR="00695DAA" w:rsidRPr="00CB42E8" w:rsidRDefault="00D4205E" w:rsidP="00D4205E">
            <w:r w:rsidRPr="00CB42E8">
              <w:rPr>
                <w:b/>
              </w:rPr>
              <w:t>Zeitbedarf:</w:t>
            </w:r>
            <w:r w:rsidRPr="00CB42E8">
              <w:t xml:space="preserve"> 10 Std.</w:t>
            </w:r>
          </w:p>
        </w:tc>
      </w:tr>
    </w:tbl>
    <w:p w:rsidR="00695DAA" w:rsidRDefault="00695DA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RPr="00CB42E8" w:rsidTr="00D4205E">
        <w:tc>
          <w:tcPr>
            <w:tcW w:w="5000" w:type="pct"/>
          </w:tcPr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lastRenderedPageBreak/>
              <w:t>Jahrgangsstufe 5</w:t>
            </w:r>
          </w:p>
        </w:tc>
      </w:tr>
      <w:tr w:rsidR="00D4205E" w:rsidRPr="00CB42E8" w:rsidTr="00D4205E"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CB42E8">
              <w:rPr>
                <w:b/>
                <w:u w:val="single"/>
              </w:rPr>
              <w:t>Unterrichtsvorhaben</w:t>
            </w:r>
            <w:r>
              <w:rPr>
                <w:b/>
                <w:u w:val="single"/>
              </w:rPr>
              <w:t xml:space="preserve"> </w:t>
            </w:r>
            <w:r w:rsidRPr="00CB42E8">
              <w:rPr>
                <w:b/>
                <w:u w:val="single"/>
              </w:rPr>
              <w:t>IV</w:t>
            </w:r>
          </w:p>
          <w:p w:rsidR="00D4205E" w:rsidRPr="00CB42E8" w:rsidRDefault="00D4205E" w:rsidP="00D4205E">
            <w:pPr>
              <w:rPr>
                <w:b/>
                <w:u w:val="single"/>
              </w:rPr>
            </w:pPr>
          </w:p>
          <w:p w:rsidR="00D4205E" w:rsidRDefault="00D4205E" w:rsidP="00D4205E">
            <w:r w:rsidRPr="00CB42E8">
              <w:rPr>
                <w:b/>
              </w:rPr>
              <w:t xml:space="preserve">Thema: </w:t>
            </w:r>
            <w:r w:rsidRPr="00CB42E8">
              <w:t>„Ach Gott, wie siehst du denn aus? - Gottesbilder“</w:t>
            </w:r>
          </w:p>
          <w:p w:rsidR="00D4205E" w:rsidRPr="00CB42E8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Bilder, religiöse Räume und Symbole beschreiben (MK 5),</w:t>
            </w:r>
          </w:p>
          <w:p w:rsidR="00D518F5" w:rsidRPr="00C214B2" w:rsidRDefault="00D4205E" w:rsidP="00D518F5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Inhalte religiös relevanter audiovisueller Medien spielerisch da</w:t>
            </w:r>
            <w:r w:rsidRPr="00C214B2">
              <w:rPr>
                <w:rFonts w:cs="Arial"/>
                <w:szCs w:val="24"/>
              </w:rPr>
              <w:t>r</w:t>
            </w:r>
            <w:r w:rsidRPr="00C214B2">
              <w:rPr>
                <w:rFonts w:cs="Arial"/>
                <w:szCs w:val="24"/>
              </w:rPr>
              <w:t>stellen (z. B. in Standb</w:t>
            </w:r>
            <w:r w:rsidR="00D518F5">
              <w:rPr>
                <w:rFonts w:cs="Arial"/>
                <w:szCs w:val="24"/>
              </w:rPr>
              <w:t>ildern) und beschreiben (MK 6),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religiöse Überzeugungen anderer wahrnehmen und ac</w:t>
            </w:r>
            <w:r w:rsidRPr="00C214B2">
              <w:rPr>
                <w:szCs w:val="24"/>
              </w:rPr>
              <w:t>h</w:t>
            </w:r>
            <w:r w:rsidR="00D518F5">
              <w:rPr>
                <w:szCs w:val="24"/>
              </w:rPr>
              <w:t>ten (</w:t>
            </w:r>
            <w:r w:rsidRPr="00C214B2">
              <w:rPr>
                <w:szCs w:val="24"/>
              </w:rPr>
              <w:t>HK 3),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sich auf eigene Erfahrungen und prakt</w:t>
            </w:r>
            <w:r w:rsidRPr="00C214B2">
              <w:rPr>
                <w:szCs w:val="24"/>
              </w:rPr>
              <w:t>i</w:t>
            </w:r>
            <w:r w:rsidRPr="00C214B2">
              <w:rPr>
                <w:szCs w:val="24"/>
              </w:rPr>
              <w:t>sche Übungen von Stille und Meditation einlassen und angeleitet mediti</w:t>
            </w:r>
            <w:r w:rsidRPr="00C214B2">
              <w:rPr>
                <w:szCs w:val="24"/>
              </w:rPr>
              <w:t>e</w:t>
            </w:r>
            <w:r w:rsidRPr="00C214B2">
              <w:rPr>
                <w:szCs w:val="24"/>
              </w:rPr>
              <w:t>ren (HK 4),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C502A0" w:rsidRPr="00C502A0" w:rsidRDefault="00C502A0" w:rsidP="00C502A0">
            <w:pPr>
              <w:numPr>
                <w:ilvl w:val="0"/>
                <w:numId w:val="37"/>
              </w:numPr>
              <w:jc w:val="left"/>
              <w:rPr>
                <w:rFonts w:cs="Arial"/>
                <w:szCs w:val="24"/>
              </w:rPr>
            </w:pPr>
            <w:r w:rsidRPr="00C502A0">
              <w:rPr>
                <w:rFonts w:cs="Arial"/>
                <w:szCs w:val="24"/>
              </w:rPr>
              <w:t>Gott in (</w:t>
            </w:r>
            <w:r w:rsidR="000E747D">
              <w:rPr>
                <w:rFonts w:cs="Arial"/>
                <w:szCs w:val="24"/>
              </w:rPr>
              <w:t>u. a.</w:t>
            </w:r>
            <w:r w:rsidRPr="00C502A0">
              <w:rPr>
                <w:rFonts w:cs="Arial"/>
                <w:szCs w:val="24"/>
              </w:rPr>
              <w:t xml:space="preserve"> biblischen) Bildern und Symbolen beschreiben (SK),</w:t>
            </w:r>
          </w:p>
          <w:p w:rsidR="00C502A0" w:rsidRPr="00C502A0" w:rsidRDefault="00C502A0" w:rsidP="00C502A0">
            <w:pPr>
              <w:numPr>
                <w:ilvl w:val="0"/>
                <w:numId w:val="38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C502A0">
              <w:rPr>
                <w:rFonts w:cs="Arial"/>
                <w:szCs w:val="24"/>
              </w:rPr>
              <w:t>Möglichkeiten und Schwierigkeiten beschreiben, Gott darzustellen (SK),</w:t>
            </w:r>
          </w:p>
          <w:p w:rsidR="00C502A0" w:rsidRPr="00C502A0" w:rsidRDefault="00C502A0" w:rsidP="00D4205E">
            <w:pPr>
              <w:numPr>
                <w:ilvl w:val="0"/>
                <w:numId w:val="37"/>
              </w:numPr>
            </w:pPr>
            <w:r w:rsidRPr="00C502A0">
              <w:rPr>
                <w:rFonts w:cs="Arial"/>
                <w:szCs w:val="24"/>
              </w:rPr>
              <w:t>Vorbilder (</w:t>
            </w:r>
            <w:r w:rsidR="000E747D">
              <w:rPr>
                <w:rFonts w:cs="Arial"/>
                <w:szCs w:val="24"/>
              </w:rPr>
              <w:t>u. a.</w:t>
            </w:r>
            <w:r w:rsidRPr="00C502A0">
              <w:rPr>
                <w:rFonts w:cs="Arial"/>
                <w:szCs w:val="24"/>
              </w:rPr>
              <w:t xml:space="preserve"> Heilige) als Orientierungshilfen für ein Leben mit Gott bewe</w:t>
            </w:r>
            <w:r w:rsidRPr="00C502A0">
              <w:rPr>
                <w:rFonts w:cs="Arial"/>
                <w:szCs w:val="24"/>
              </w:rPr>
              <w:t>r</w:t>
            </w:r>
            <w:r w:rsidRPr="00C502A0">
              <w:rPr>
                <w:rFonts w:cs="Arial"/>
                <w:szCs w:val="24"/>
              </w:rPr>
              <w:t>ten (UK).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E67B2E" w:rsidP="00D4205E">
            <w:pPr>
              <w:rPr>
                <w:b/>
              </w:rPr>
            </w:pPr>
            <w:r>
              <w:rPr>
                <w:b/>
              </w:rPr>
              <w:t>Inhaltsfelde</w:t>
            </w:r>
            <w:r w:rsidR="00D4205E" w:rsidRPr="00CB42E8">
              <w:rPr>
                <w:b/>
              </w:rPr>
              <w:t>:</w:t>
            </w:r>
          </w:p>
          <w:p w:rsidR="00D4205E" w:rsidRPr="00CB42E8" w:rsidRDefault="00695DAA" w:rsidP="00D4205E">
            <w:pPr>
              <w:numPr>
                <w:ilvl w:val="0"/>
                <w:numId w:val="20"/>
              </w:numPr>
            </w:pPr>
            <w:r>
              <w:t>IF 2:</w:t>
            </w:r>
            <w:r w:rsidR="00D4205E">
              <w:t xml:space="preserve"> </w:t>
            </w:r>
            <w:r w:rsidR="00D4205E" w:rsidRPr="00CB42E8">
              <w:t>Sprechen von und mit Gott</w:t>
            </w:r>
          </w:p>
          <w:p w:rsidR="00D4205E" w:rsidRPr="00CB42E8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</w:t>
            </w:r>
            <w:r w:rsidR="00E67B2E">
              <w:rPr>
                <w:b/>
              </w:rPr>
              <w:t>r Schwerpunkt</w:t>
            </w:r>
            <w:r w:rsidRPr="00CB42E8">
              <w:rPr>
                <w:b/>
              </w:rPr>
              <w:t>:</w:t>
            </w:r>
          </w:p>
          <w:p w:rsidR="00D4205E" w:rsidRPr="00CB42E8" w:rsidRDefault="005F07D3" w:rsidP="00D4205E">
            <w:pPr>
              <w:numPr>
                <w:ilvl w:val="0"/>
                <w:numId w:val="20"/>
              </w:numPr>
            </w:pPr>
            <w:r>
              <w:t>Bildliches S</w:t>
            </w:r>
            <w:r w:rsidR="00D4205E" w:rsidRPr="00CB42E8">
              <w:t>prechen von Gott</w:t>
            </w:r>
          </w:p>
          <w:p w:rsidR="00D4205E" w:rsidRPr="00CB42E8" w:rsidRDefault="00D4205E" w:rsidP="00D4205E">
            <w:pPr>
              <w:rPr>
                <w:b/>
                <w:u w:val="single"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Zeitbedarf:</w:t>
            </w:r>
            <w:r w:rsidRPr="00CB42E8">
              <w:t xml:space="preserve"> </w:t>
            </w:r>
            <w:r>
              <w:t>8</w:t>
            </w:r>
            <w:r w:rsidRPr="00CB42E8">
              <w:t xml:space="preserve"> Std.</w:t>
            </w:r>
          </w:p>
        </w:tc>
      </w:tr>
    </w:tbl>
    <w:p w:rsidR="00D4205E" w:rsidRDefault="00D4205E"/>
    <w:p w:rsidR="00695DAA" w:rsidRDefault="00695DA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RPr="00CB42E8" w:rsidTr="00D4205E">
        <w:tc>
          <w:tcPr>
            <w:tcW w:w="5000" w:type="pct"/>
          </w:tcPr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lastRenderedPageBreak/>
              <w:t>Jahrgangsstufe 5</w:t>
            </w:r>
          </w:p>
        </w:tc>
      </w:tr>
      <w:tr w:rsidR="00D4205E" w:rsidRPr="00CB42E8" w:rsidTr="00D4205E">
        <w:tc>
          <w:tcPr>
            <w:tcW w:w="5000" w:type="pct"/>
          </w:tcPr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  <w:u w:val="single"/>
              </w:rPr>
              <w:t>Unterrichtsvorhaben</w:t>
            </w:r>
            <w:r>
              <w:rPr>
                <w:b/>
                <w:u w:val="single"/>
              </w:rPr>
              <w:t xml:space="preserve"> </w:t>
            </w:r>
            <w:r w:rsidRPr="00CB42E8">
              <w:rPr>
                <w:b/>
                <w:u w:val="single"/>
              </w:rPr>
              <w:t>V</w:t>
            </w: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>: „Mehr als nur ein Buch – Die Bibel“</w:t>
            </w:r>
          </w:p>
          <w:p w:rsidR="00D4205E" w:rsidRPr="00CB42E8" w:rsidRDefault="00D4205E" w:rsidP="00D4205E"/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sich in der Bibel orientieren (MK 3),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einen religiös relevanten Text durch angemessene Zugänge erschli</w:t>
            </w:r>
            <w:r w:rsidRPr="00C214B2">
              <w:rPr>
                <w:rFonts w:cs="Arial"/>
                <w:szCs w:val="24"/>
              </w:rPr>
              <w:t>e</w:t>
            </w:r>
            <w:r w:rsidRPr="00C214B2">
              <w:rPr>
                <w:rFonts w:cs="Arial"/>
                <w:szCs w:val="24"/>
              </w:rPr>
              <w:t>ßen (z. B. Zuhören, Gespräch, Rollenlesen, Text als Bild bearbeiten) (MK 4),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religiöse Überzeugungen anderer wahrnehmen und ac</w:t>
            </w:r>
            <w:r w:rsidRPr="00C214B2">
              <w:rPr>
                <w:szCs w:val="24"/>
              </w:rPr>
              <w:t>h</w:t>
            </w:r>
            <w:r w:rsidR="00D518F5">
              <w:rPr>
                <w:szCs w:val="24"/>
              </w:rPr>
              <w:t>ten (</w:t>
            </w:r>
            <w:r w:rsidRPr="00C214B2">
              <w:rPr>
                <w:szCs w:val="24"/>
              </w:rPr>
              <w:t>HK 3),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unter Anleitung Projekte zu religiös rel</w:t>
            </w:r>
            <w:r w:rsidRPr="00C214B2">
              <w:rPr>
                <w:szCs w:val="24"/>
              </w:rPr>
              <w:t>e</w:t>
            </w:r>
            <w:r w:rsidRPr="00C214B2">
              <w:rPr>
                <w:szCs w:val="24"/>
              </w:rPr>
              <w:t>vanten Themen durchführen (HK 6).</w:t>
            </w:r>
          </w:p>
          <w:p w:rsidR="00D4205E" w:rsidRPr="00CB42E8" w:rsidRDefault="00D4205E" w:rsidP="00D4205E"/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C502A0" w:rsidRPr="00C502A0" w:rsidRDefault="00C502A0" w:rsidP="00C502A0">
            <w:pPr>
              <w:numPr>
                <w:ilvl w:val="0"/>
                <w:numId w:val="39"/>
              </w:numPr>
              <w:tabs>
                <w:tab w:val="clear" w:pos="540"/>
                <w:tab w:val="num" w:pos="360"/>
              </w:tabs>
              <w:ind w:left="360"/>
              <w:rPr>
                <w:rFonts w:cs="Arial"/>
                <w:szCs w:val="24"/>
              </w:rPr>
            </w:pPr>
            <w:r w:rsidRPr="00C502A0">
              <w:rPr>
                <w:rFonts w:cs="Arial"/>
                <w:szCs w:val="24"/>
              </w:rPr>
              <w:t>erklären, inwiefern die biblischen Erzählungen Erfahrungen ausdr</w:t>
            </w:r>
            <w:r w:rsidRPr="00C502A0">
              <w:rPr>
                <w:rFonts w:cs="Arial"/>
                <w:szCs w:val="24"/>
              </w:rPr>
              <w:t>ü</w:t>
            </w:r>
            <w:r w:rsidRPr="00C502A0">
              <w:rPr>
                <w:rFonts w:cs="Arial"/>
                <w:szCs w:val="24"/>
              </w:rPr>
              <w:t>cken, die Me</w:t>
            </w:r>
            <w:r w:rsidRPr="00C502A0">
              <w:rPr>
                <w:rFonts w:cs="Arial"/>
                <w:szCs w:val="24"/>
              </w:rPr>
              <w:t>n</w:t>
            </w:r>
            <w:r w:rsidRPr="00C502A0">
              <w:rPr>
                <w:rFonts w:cs="Arial"/>
                <w:szCs w:val="24"/>
              </w:rPr>
              <w:t>schen mit Gott gemacht haben (SK ),</w:t>
            </w:r>
          </w:p>
          <w:p w:rsidR="00C502A0" w:rsidRPr="00C502A0" w:rsidRDefault="00C502A0" w:rsidP="00C502A0">
            <w:pPr>
              <w:numPr>
                <w:ilvl w:val="0"/>
                <w:numId w:val="40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C502A0">
              <w:rPr>
                <w:rFonts w:cs="Arial"/>
                <w:szCs w:val="24"/>
              </w:rPr>
              <w:t>exemplarisch Glaubensgeschichten des Alten und Neuen Testamentes wiede</w:t>
            </w:r>
            <w:r w:rsidRPr="00C502A0">
              <w:rPr>
                <w:rFonts w:cs="Arial"/>
                <w:szCs w:val="24"/>
              </w:rPr>
              <w:t>r</w:t>
            </w:r>
            <w:r w:rsidRPr="00C502A0">
              <w:rPr>
                <w:rFonts w:cs="Arial"/>
                <w:szCs w:val="24"/>
              </w:rPr>
              <w:t>geben (SK),</w:t>
            </w:r>
          </w:p>
          <w:p w:rsidR="00C502A0" w:rsidRPr="00C502A0" w:rsidRDefault="00C502A0" w:rsidP="00C502A0">
            <w:pPr>
              <w:numPr>
                <w:ilvl w:val="0"/>
                <w:numId w:val="41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C502A0">
              <w:rPr>
                <w:rFonts w:cs="Arial"/>
                <w:szCs w:val="24"/>
              </w:rPr>
              <w:t>erläutern, inwiefern das Volk Israel seine Glaubenserfahrungen in bi</w:t>
            </w:r>
            <w:r w:rsidRPr="00C502A0">
              <w:rPr>
                <w:rFonts w:cs="Arial"/>
                <w:szCs w:val="24"/>
              </w:rPr>
              <w:t>b</w:t>
            </w:r>
            <w:r w:rsidRPr="00C502A0">
              <w:rPr>
                <w:rFonts w:cs="Arial"/>
                <w:szCs w:val="24"/>
              </w:rPr>
              <w:t>lischen G</w:t>
            </w:r>
            <w:r w:rsidRPr="00C502A0">
              <w:rPr>
                <w:rFonts w:cs="Arial"/>
                <w:szCs w:val="24"/>
              </w:rPr>
              <w:t>e</w:t>
            </w:r>
            <w:r w:rsidRPr="00C502A0">
              <w:rPr>
                <w:rFonts w:cs="Arial"/>
                <w:szCs w:val="24"/>
              </w:rPr>
              <w:t>schichten erzählt (SK),</w:t>
            </w:r>
          </w:p>
          <w:p w:rsidR="00C502A0" w:rsidRPr="00C502A0" w:rsidRDefault="00C502A0" w:rsidP="00C502A0">
            <w:pPr>
              <w:numPr>
                <w:ilvl w:val="0"/>
                <w:numId w:val="4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C502A0">
              <w:rPr>
                <w:rFonts w:cs="Arial"/>
                <w:szCs w:val="24"/>
              </w:rPr>
              <w:t>begründen, warum die Bibel für die Christen als „Heilige Schrift“ eine besondere B</w:t>
            </w:r>
            <w:r w:rsidRPr="00C502A0">
              <w:rPr>
                <w:rFonts w:cs="Arial"/>
                <w:szCs w:val="24"/>
              </w:rPr>
              <w:t>e</w:t>
            </w:r>
            <w:r w:rsidRPr="00C502A0">
              <w:rPr>
                <w:rFonts w:cs="Arial"/>
                <w:szCs w:val="24"/>
              </w:rPr>
              <w:t>deutung hat (SK),</w:t>
            </w:r>
          </w:p>
          <w:p w:rsidR="00C502A0" w:rsidRPr="00C502A0" w:rsidRDefault="00C502A0" w:rsidP="00D4205E">
            <w:pPr>
              <w:numPr>
                <w:ilvl w:val="0"/>
                <w:numId w:val="39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502A0">
              <w:rPr>
                <w:szCs w:val="24"/>
              </w:rPr>
              <w:t>ansatzweise die Relevanz biblischer Glaubenserzählungen für Me</w:t>
            </w:r>
            <w:r w:rsidRPr="00C502A0">
              <w:rPr>
                <w:szCs w:val="24"/>
              </w:rPr>
              <w:t>n</w:t>
            </w:r>
            <w:r w:rsidRPr="00C502A0">
              <w:rPr>
                <w:szCs w:val="24"/>
              </w:rPr>
              <w:t>schen heute beurteilen, indem sie auch Beispiele gegenwärtigen menschlichen Verhaltens mit Hilfe ausgewählter biblischer Erzählu</w:t>
            </w:r>
            <w:r w:rsidRPr="00C502A0">
              <w:rPr>
                <w:szCs w:val="24"/>
              </w:rPr>
              <w:t>n</w:t>
            </w:r>
            <w:r w:rsidRPr="00C502A0">
              <w:rPr>
                <w:szCs w:val="24"/>
              </w:rPr>
              <w:t>gen beurteilen</w:t>
            </w:r>
            <w:r w:rsidRPr="00C502A0">
              <w:rPr>
                <w:rFonts w:cs="Arial"/>
                <w:szCs w:val="24"/>
              </w:rPr>
              <w:t xml:space="preserve"> (UK )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</w:t>
            </w:r>
            <w:r w:rsidRPr="00CB42E8">
              <w:t>:</w:t>
            </w:r>
          </w:p>
          <w:p w:rsidR="00D4205E" w:rsidRPr="00CB42E8" w:rsidRDefault="00D4205E" w:rsidP="00D4205E">
            <w:pPr>
              <w:numPr>
                <w:ilvl w:val="0"/>
                <w:numId w:val="20"/>
              </w:numPr>
            </w:pPr>
            <w:r w:rsidRPr="00CB42E8">
              <w:t>IF 3</w:t>
            </w:r>
            <w:r w:rsidR="00695DAA">
              <w:t xml:space="preserve">: </w:t>
            </w:r>
            <w:r w:rsidRPr="00CB42E8">
              <w:t>Bibel als „Ur-kunde des Glaubens an Gott</w:t>
            </w:r>
          </w:p>
          <w:p w:rsidR="00D4205E" w:rsidRPr="00CB42E8" w:rsidRDefault="00D4205E" w:rsidP="00D4205E">
            <w:pPr>
              <w:ind w:left="360"/>
            </w:pPr>
          </w:p>
          <w:p w:rsidR="00D4205E" w:rsidRPr="00CB42E8" w:rsidRDefault="00E67B2E" w:rsidP="00D4205E">
            <w:pPr>
              <w:rPr>
                <w:b/>
              </w:rPr>
            </w:pPr>
            <w:r>
              <w:rPr>
                <w:b/>
              </w:rPr>
              <w:t>Inhaltlicher Schwerpunkt</w:t>
            </w:r>
            <w:r w:rsidR="00D4205E" w:rsidRPr="00CB42E8">
              <w:rPr>
                <w:b/>
              </w:rPr>
              <w:t>:</w:t>
            </w:r>
          </w:p>
          <w:p w:rsidR="00D4205E" w:rsidRPr="00CB42E8" w:rsidRDefault="00D4205E" w:rsidP="00D4205E">
            <w:pPr>
              <w:numPr>
                <w:ilvl w:val="0"/>
                <w:numId w:val="20"/>
              </w:numPr>
            </w:pPr>
            <w:r w:rsidRPr="00CB42E8">
              <w:t>Bibel –Aufbau, Inhalt, Gestalten</w:t>
            </w:r>
          </w:p>
          <w:p w:rsidR="00D4205E" w:rsidRPr="00CB42E8" w:rsidRDefault="00D4205E" w:rsidP="00D4205E"/>
          <w:p w:rsidR="00D4205E" w:rsidRPr="00CB42E8" w:rsidRDefault="00D4205E" w:rsidP="00D4205E">
            <w:r w:rsidRPr="00CB42E8">
              <w:rPr>
                <w:b/>
              </w:rPr>
              <w:t>Zeitbedarf:</w:t>
            </w:r>
            <w:r w:rsidRPr="00CB42E8">
              <w:t xml:space="preserve"> </w:t>
            </w:r>
            <w:r>
              <w:t xml:space="preserve">8 </w:t>
            </w:r>
            <w:r w:rsidRPr="00CB42E8">
              <w:t>Std.</w:t>
            </w:r>
          </w:p>
        </w:tc>
      </w:tr>
    </w:tbl>
    <w:p w:rsidR="00D4205E" w:rsidRDefault="00D4205E"/>
    <w:p w:rsidR="00695DAA" w:rsidRDefault="00695DA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RPr="00CB42E8" w:rsidTr="00D4205E">
        <w:tc>
          <w:tcPr>
            <w:tcW w:w="5000" w:type="pct"/>
          </w:tcPr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lastRenderedPageBreak/>
              <w:t>Jahrgangsstufe 5</w:t>
            </w:r>
          </w:p>
        </w:tc>
      </w:tr>
      <w:tr w:rsidR="00D4205E" w:rsidRPr="00CB42E8" w:rsidTr="00D4205E">
        <w:tc>
          <w:tcPr>
            <w:tcW w:w="5000" w:type="pct"/>
          </w:tcPr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  <w:u w:val="single"/>
              </w:rPr>
              <w:t>Unterrichtsvorhaben</w:t>
            </w:r>
            <w:r>
              <w:rPr>
                <w:b/>
                <w:u w:val="single"/>
              </w:rPr>
              <w:t xml:space="preserve"> </w:t>
            </w:r>
            <w:r w:rsidRPr="00CB42E8">
              <w:rPr>
                <w:b/>
                <w:u w:val="single"/>
              </w:rPr>
              <w:t>VI</w:t>
            </w: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>: „Kinder Abrahams I: Muslime und Christen“</w:t>
            </w:r>
          </w:p>
          <w:p w:rsidR="00D4205E" w:rsidRPr="00CB42E8" w:rsidRDefault="00D4205E" w:rsidP="00D4205E"/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zu religiös relevanten Themen unter Anle</w:t>
            </w:r>
            <w:r w:rsidRPr="00C214B2">
              <w:rPr>
                <w:rFonts w:cs="Arial"/>
                <w:szCs w:val="24"/>
              </w:rPr>
              <w:t>i</w:t>
            </w:r>
            <w:r w:rsidRPr="00C214B2">
              <w:rPr>
                <w:rFonts w:cs="Arial"/>
                <w:szCs w:val="24"/>
              </w:rPr>
              <w:t>tung innerhalb der Schule (z. B. in eingegrenzten Mediensammlungen und im Internet) Informati</w:t>
            </w:r>
            <w:r w:rsidRPr="00C214B2">
              <w:rPr>
                <w:rFonts w:cs="Arial"/>
                <w:szCs w:val="24"/>
              </w:rPr>
              <w:t>o</w:t>
            </w:r>
            <w:r w:rsidRPr="00C214B2">
              <w:rPr>
                <w:rFonts w:cs="Arial"/>
                <w:szCs w:val="24"/>
              </w:rPr>
              <w:t>nen beschaffen (MK 1),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einen religiös relevanten Text durch angemessene Zugänge erschli</w:t>
            </w:r>
            <w:r w:rsidRPr="00C214B2">
              <w:rPr>
                <w:rFonts w:cs="Arial"/>
                <w:szCs w:val="24"/>
              </w:rPr>
              <w:t>e</w:t>
            </w:r>
            <w:r w:rsidRPr="00C214B2">
              <w:rPr>
                <w:rFonts w:cs="Arial"/>
                <w:szCs w:val="24"/>
              </w:rPr>
              <w:t>ßen (z. B. Zuhören, Gespräch, Rollenlesen, Text als Bild bearbeiten) (MK 4),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Bilder, religiöse Räume und Symbole beschreiben (MK 5),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ihre persönlichen religiösen Einstellu</w:t>
            </w:r>
            <w:r w:rsidRPr="00C214B2">
              <w:rPr>
                <w:szCs w:val="24"/>
              </w:rPr>
              <w:t>n</w:t>
            </w:r>
            <w:r w:rsidRPr="00C214B2">
              <w:rPr>
                <w:szCs w:val="24"/>
              </w:rPr>
              <w:t xml:space="preserve">gen wahrnehmen und darüber sprechen, wie der Glaube in Familie, Schule und Gemeinde praktisch gelebt werden kann </w:t>
            </w:r>
            <w:r w:rsidRPr="00C214B2">
              <w:rPr>
                <w:color w:val="000000"/>
                <w:szCs w:val="24"/>
              </w:rPr>
              <w:t>(HK 1),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religiöse Überzeugungen anderer wahrnehmen und ac</w:t>
            </w:r>
            <w:r w:rsidRPr="00C214B2">
              <w:rPr>
                <w:szCs w:val="24"/>
              </w:rPr>
              <w:t>h</w:t>
            </w:r>
            <w:r w:rsidR="00D518F5">
              <w:rPr>
                <w:szCs w:val="24"/>
              </w:rPr>
              <w:t>ten (</w:t>
            </w:r>
            <w:r w:rsidRPr="00C214B2">
              <w:rPr>
                <w:szCs w:val="24"/>
              </w:rPr>
              <w:t>HK 3)</w:t>
            </w:r>
            <w:r>
              <w:rPr>
                <w:szCs w:val="24"/>
              </w:rPr>
              <w:t>.</w:t>
            </w:r>
          </w:p>
          <w:p w:rsidR="00D4205E" w:rsidRDefault="00D4205E" w:rsidP="00D4205E"/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1193D" w:rsidRPr="00D1193D" w:rsidRDefault="00D1193D" w:rsidP="00D1193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D1193D">
              <w:rPr>
                <w:rFonts w:cs="Arial"/>
                <w:szCs w:val="24"/>
              </w:rPr>
              <w:t xml:space="preserve">die wichtigsten Stationen im Leben großer Gestalten der </w:t>
            </w:r>
            <w:proofErr w:type="spellStart"/>
            <w:r w:rsidRPr="00D1193D">
              <w:rPr>
                <w:rFonts w:cs="Arial"/>
                <w:szCs w:val="24"/>
              </w:rPr>
              <w:t>abrahamit</w:t>
            </w:r>
            <w:r w:rsidRPr="00D1193D">
              <w:rPr>
                <w:rFonts w:cs="Arial"/>
                <w:szCs w:val="24"/>
              </w:rPr>
              <w:t>i</w:t>
            </w:r>
            <w:r w:rsidRPr="00D1193D">
              <w:rPr>
                <w:rFonts w:cs="Arial"/>
                <w:szCs w:val="24"/>
              </w:rPr>
              <w:t>schen</w:t>
            </w:r>
            <w:proofErr w:type="spellEnd"/>
            <w:r w:rsidRPr="00D1193D">
              <w:rPr>
                <w:rFonts w:cs="Arial"/>
                <w:szCs w:val="24"/>
              </w:rPr>
              <w:t xml:space="preserve"> Religionen beschreiben (SK),</w:t>
            </w:r>
          </w:p>
          <w:p w:rsidR="00D1193D" w:rsidRPr="00D1193D" w:rsidRDefault="00D1193D" w:rsidP="00D1193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D1193D">
              <w:rPr>
                <w:rFonts w:cs="Arial"/>
                <w:szCs w:val="24"/>
              </w:rPr>
              <w:t xml:space="preserve">grundlegende Gemeinsamkeiten und Unterschiede in Glaube und Glaubenspraxis der </w:t>
            </w:r>
            <w:proofErr w:type="spellStart"/>
            <w:r w:rsidRPr="00D1193D">
              <w:rPr>
                <w:rFonts w:cs="Arial"/>
                <w:szCs w:val="24"/>
              </w:rPr>
              <w:t>abrahamitischen</w:t>
            </w:r>
            <w:proofErr w:type="spellEnd"/>
            <w:r w:rsidRPr="00D1193D">
              <w:rPr>
                <w:rFonts w:cs="Arial"/>
                <w:szCs w:val="24"/>
              </w:rPr>
              <w:t xml:space="preserve"> Religionen bene</w:t>
            </w:r>
            <w:r w:rsidRPr="00D1193D">
              <w:rPr>
                <w:rFonts w:cs="Arial"/>
                <w:szCs w:val="24"/>
              </w:rPr>
              <w:t>n</w:t>
            </w:r>
            <w:r w:rsidRPr="00D1193D">
              <w:rPr>
                <w:rFonts w:cs="Arial"/>
                <w:szCs w:val="24"/>
              </w:rPr>
              <w:t>nen (SK),</w:t>
            </w:r>
          </w:p>
          <w:p w:rsidR="00D1193D" w:rsidRPr="00D1193D" w:rsidRDefault="00D1193D" w:rsidP="00D1193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D1193D">
              <w:rPr>
                <w:rFonts w:cs="Arial"/>
                <w:szCs w:val="24"/>
              </w:rPr>
              <w:t>die gemeinsamen Wu</w:t>
            </w:r>
            <w:r w:rsidRPr="00D1193D">
              <w:rPr>
                <w:rFonts w:cs="Arial"/>
                <w:szCs w:val="24"/>
              </w:rPr>
              <w:t>r</w:t>
            </w:r>
            <w:r w:rsidRPr="00D1193D">
              <w:rPr>
                <w:rFonts w:cs="Arial"/>
                <w:szCs w:val="24"/>
              </w:rPr>
              <w:t xml:space="preserve">zeln der </w:t>
            </w:r>
            <w:proofErr w:type="spellStart"/>
            <w:r w:rsidRPr="00D1193D">
              <w:rPr>
                <w:rFonts w:cs="Arial"/>
                <w:szCs w:val="24"/>
              </w:rPr>
              <w:t>abrahamitischen</w:t>
            </w:r>
            <w:proofErr w:type="spellEnd"/>
            <w:r w:rsidRPr="00D1193D">
              <w:rPr>
                <w:rFonts w:cs="Arial"/>
                <w:szCs w:val="24"/>
              </w:rPr>
              <w:t xml:space="preserve"> Religionen und deren Bedeutung für das Zusammenleben der Religionen erläutern (SK),</w:t>
            </w:r>
          </w:p>
          <w:p w:rsidR="00D1193D" w:rsidRPr="00D1193D" w:rsidRDefault="00D1193D" w:rsidP="00D1193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D1193D">
              <w:rPr>
                <w:rFonts w:cs="Arial"/>
                <w:szCs w:val="24"/>
              </w:rPr>
              <w:t>Merkmale jüdischen und muslimischen Lebens in ihrer Umgebung e</w:t>
            </w:r>
            <w:r w:rsidRPr="00D1193D">
              <w:rPr>
                <w:rFonts w:cs="Arial"/>
                <w:szCs w:val="24"/>
              </w:rPr>
              <w:t>r</w:t>
            </w:r>
            <w:r w:rsidRPr="00D1193D">
              <w:rPr>
                <w:rFonts w:cs="Arial"/>
                <w:szCs w:val="24"/>
              </w:rPr>
              <w:t>läutern (SK),</w:t>
            </w:r>
          </w:p>
          <w:p w:rsidR="00D1193D" w:rsidRPr="00D1193D" w:rsidRDefault="00D1193D" w:rsidP="00D1193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D1193D">
              <w:rPr>
                <w:rFonts w:cs="Arial"/>
                <w:szCs w:val="24"/>
              </w:rPr>
              <w:t>an Beispielen die Bedeutung der Bibel im Leben der Kirche nachwe</w:t>
            </w:r>
            <w:r w:rsidRPr="00D1193D">
              <w:rPr>
                <w:rFonts w:cs="Arial"/>
                <w:szCs w:val="24"/>
              </w:rPr>
              <w:t>i</w:t>
            </w:r>
            <w:r w:rsidRPr="00D1193D">
              <w:rPr>
                <w:rFonts w:cs="Arial"/>
                <w:szCs w:val="24"/>
              </w:rPr>
              <w:t>sen (</w:t>
            </w:r>
            <w:r w:rsidR="000E747D">
              <w:rPr>
                <w:rFonts w:cs="Arial"/>
                <w:szCs w:val="24"/>
              </w:rPr>
              <w:t>u. a.</w:t>
            </w:r>
            <w:r w:rsidRPr="00D1193D">
              <w:rPr>
                <w:rFonts w:cs="Arial"/>
                <w:szCs w:val="24"/>
              </w:rPr>
              <w:t xml:space="preserve"> im Go</w:t>
            </w:r>
            <w:r w:rsidRPr="00D1193D">
              <w:rPr>
                <w:rFonts w:cs="Arial"/>
                <w:szCs w:val="24"/>
              </w:rPr>
              <w:t>t</w:t>
            </w:r>
            <w:r w:rsidRPr="00D1193D">
              <w:rPr>
                <w:rFonts w:cs="Arial"/>
                <w:szCs w:val="24"/>
              </w:rPr>
              <w:t>tesdienst) (SK),</w:t>
            </w:r>
          </w:p>
          <w:p w:rsidR="00D1193D" w:rsidRPr="00D1193D" w:rsidRDefault="00D1193D" w:rsidP="00D1193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D1193D">
              <w:rPr>
                <w:szCs w:val="24"/>
              </w:rPr>
              <w:t>ansatzweise die Relevanz biblischer Glaubenserzählungen für Me</w:t>
            </w:r>
            <w:r w:rsidRPr="00D1193D">
              <w:rPr>
                <w:szCs w:val="24"/>
              </w:rPr>
              <w:t>n</w:t>
            </w:r>
            <w:r w:rsidRPr="00D1193D">
              <w:rPr>
                <w:szCs w:val="24"/>
              </w:rPr>
              <w:t>schen heute beurteilen, indem sie auch Beispiele gegenwärtigen menschlichen Verhaltens mit Hilfe ausgewählter biblischer Erzählu</w:t>
            </w:r>
            <w:r w:rsidRPr="00D1193D">
              <w:rPr>
                <w:szCs w:val="24"/>
              </w:rPr>
              <w:t>n</w:t>
            </w:r>
            <w:r w:rsidRPr="00D1193D">
              <w:rPr>
                <w:szCs w:val="24"/>
              </w:rPr>
              <w:t>gen beu</w:t>
            </w:r>
            <w:r w:rsidRPr="00D1193D">
              <w:rPr>
                <w:szCs w:val="24"/>
              </w:rPr>
              <w:t>r</w:t>
            </w:r>
            <w:r w:rsidRPr="00D1193D">
              <w:rPr>
                <w:szCs w:val="24"/>
              </w:rPr>
              <w:t>teilen</w:t>
            </w:r>
            <w:r w:rsidRPr="00D1193D">
              <w:rPr>
                <w:rFonts w:cs="Arial"/>
                <w:szCs w:val="24"/>
              </w:rPr>
              <w:t xml:space="preserve"> (UK )</w:t>
            </w:r>
          </w:p>
          <w:p w:rsidR="00D1193D" w:rsidRPr="00D1193D" w:rsidRDefault="00D1193D" w:rsidP="00D1193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D1193D">
              <w:rPr>
                <w:rFonts w:cs="Arial"/>
                <w:szCs w:val="24"/>
              </w:rPr>
              <w:t xml:space="preserve">zu gegenwärtig Vorurteilen zwischen den </w:t>
            </w:r>
            <w:proofErr w:type="spellStart"/>
            <w:r w:rsidRPr="00D1193D">
              <w:rPr>
                <w:rFonts w:cs="Arial"/>
                <w:szCs w:val="24"/>
              </w:rPr>
              <w:t>abrahamitischen</w:t>
            </w:r>
            <w:proofErr w:type="spellEnd"/>
            <w:r w:rsidRPr="00D1193D">
              <w:rPr>
                <w:rFonts w:cs="Arial"/>
                <w:szCs w:val="24"/>
              </w:rPr>
              <w:t xml:space="preserve"> Religionen Stellung ne</w:t>
            </w:r>
            <w:r w:rsidRPr="00D1193D">
              <w:rPr>
                <w:rFonts w:cs="Arial"/>
                <w:szCs w:val="24"/>
              </w:rPr>
              <w:t>h</w:t>
            </w:r>
            <w:r w:rsidRPr="00D1193D">
              <w:rPr>
                <w:rFonts w:cs="Arial"/>
                <w:szCs w:val="24"/>
              </w:rPr>
              <w:t>men (UK).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Inhaltsfelder</w:t>
            </w:r>
            <w:r w:rsidRPr="00CB42E8">
              <w:t>:</w:t>
            </w:r>
          </w:p>
          <w:p w:rsidR="00D4205E" w:rsidRPr="00CB42E8" w:rsidRDefault="00695DAA" w:rsidP="00D4205E">
            <w:pPr>
              <w:numPr>
                <w:ilvl w:val="0"/>
                <w:numId w:val="20"/>
              </w:numPr>
            </w:pPr>
            <w:r>
              <w:t>IF 6:</w:t>
            </w:r>
            <w:r w:rsidR="00D4205E" w:rsidRPr="00CB42E8">
              <w:t xml:space="preserve"> Weltreligionen und andere Wege der Sinn- und Heilssuche</w:t>
            </w:r>
          </w:p>
          <w:p w:rsidR="00D4205E" w:rsidRPr="00CB42E8" w:rsidRDefault="00695DAA" w:rsidP="00D4205E">
            <w:pPr>
              <w:numPr>
                <w:ilvl w:val="0"/>
                <w:numId w:val="20"/>
              </w:numPr>
            </w:pPr>
            <w:r>
              <w:t>IF 3:</w:t>
            </w:r>
            <w:r w:rsidR="00D4205E" w:rsidRPr="00CB42E8">
              <w:t xml:space="preserve"> Bibel als „Ur-kunde“ des Glaubens an Gott</w:t>
            </w:r>
          </w:p>
          <w:p w:rsidR="00D4205E" w:rsidRPr="00CB42E8" w:rsidRDefault="00D4205E" w:rsidP="00D4205E">
            <w:pPr>
              <w:ind w:left="360"/>
            </w:pPr>
          </w:p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 Schwerpunkte:</w:t>
            </w:r>
          </w:p>
          <w:p w:rsidR="00D4205E" w:rsidRDefault="00E63730" w:rsidP="00D4205E">
            <w:pPr>
              <w:numPr>
                <w:ilvl w:val="0"/>
                <w:numId w:val="20"/>
              </w:numPr>
            </w:pPr>
            <w:proofErr w:type="spellStart"/>
            <w:r>
              <w:t>Abrahamitische</w:t>
            </w:r>
            <w:proofErr w:type="spellEnd"/>
            <w:r>
              <w:t xml:space="preserve"> Religi</w:t>
            </w:r>
            <w:r>
              <w:t>o</w:t>
            </w:r>
            <w:r>
              <w:t xml:space="preserve">nen </w:t>
            </w:r>
            <w:r w:rsidR="00442CCB">
              <w:t>(IF 6)</w:t>
            </w:r>
          </w:p>
          <w:p w:rsidR="005F07D3" w:rsidRPr="00CB42E8" w:rsidRDefault="005F07D3" w:rsidP="005F07D3">
            <w:pPr>
              <w:numPr>
                <w:ilvl w:val="0"/>
                <w:numId w:val="20"/>
              </w:numPr>
              <w:tabs>
                <w:tab w:val="num" w:pos="1080"/>
              </w:tabs>
            </w:pPr>
            <w:r w:rsidRPr="004355A5">
              <w:rPr>
                <w:rFonts w:cs="Arial"/>
                <w:bCs/>
                <w:color w:val="000000"/>
                <w:szCs w:val="24"/>
              </w:rPr>
              <w:t xml:space="preserve">Bibel - Aufbau, Inhalte, </w:t>
            </w:r>
            <w:r w:rsidRPr="004355A5">
              <w:rPr>
                <w:rFonts w:cs="Arial"/>
                <w:bCs/>
                <w:szCs w:val="24"/>
              </w:rPr>
              <w:t>Gestalten</w:t>
            </w:r>
            <w:r>
              <w:rPr>
                <w:rFonts w:cs="Arial"/>
                <w:bCs/>
                <w:szCs w:val="24"/>
              </w:rPr>
              <w:t xml:space="preserve"> (IF 3)</w:t>
            </w:r>
          </w:p>
          <w:p w:rsidR="00D4205E" w:rsidRPr="00CB42E8" w:rsidRDefault="00D4205E" w:rsidP="00D4205E">
            <w:r w:rsidRPr="00CB42E8">
              <w:rPr>
                <w:b/>
              </w:rPr>
              <w:t>Zeitbedarf:</w:t>
            </w:r>
            <w:r w:rsidRPr="00CB42E8">
              <w:t xml:space="preserve"> 10 Std.</w:t>
            </w:r>
          </w:p>
        </w:tc>
      </w:tr>
    </w:tbl>
    <w:p w:rsidR="00695DAA" w:rsidRDefault="00695DA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RPr="00CB42E8" w:rsidTr="00D4205E">
        <w:tc>
          <w:tcPr>
            <w:tcW w:w="5000" w:type="pct"/>
          </w:tcPr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lastRenderedPageBreak/>
              <w:t>Jahrgangsstufe 5</w:t>
            </w:r>
          </w:p>
        </w:tc>
      </w:tr>
      <w:tr w:rsidR="00D4205E" w:rsidRPr="00CB42E8" w:rsidTr="00D4205E">
        <w:tc>
          <w:tcPr>
            <w:tcW w:w="5000" w:type="pct"/>
          </w:tcPr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  <w:u w:val="single"/>
              </w:rPr>
              <w:t>Unterrichtsvorhaben</w:t>
            </w:r>
            <w:r>
              <w:rPr>
                <w:b/>
                <w:u w:val="single"/>
              </w:rPr>
              <w:t xml:space="preserve"> </w:t>
            </w:r>
            <w:r w:rsidRPr="00CB42E8">
              <w:rPr>
                <w:b/>
                <w:u w:val="single"/>
              </w:rPr>
              <w:t>VII</w:t>
            </w: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>: „Der Natur auf der Spur „– Die Schöpfung (Projekt)</w:t>
            </w:r>
          </w:p>
          <w:p w:rsidR="00D4205E" w:rsidRPr="00CB42E8" w:rsidRDefault="00D4205E" w:rsidP="00D4205E"/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zu religiös relevanten Themen unter Anle</w:t>
            </w:r>
            <w:r w:rsidRPr="00C214B2">
              <w:rPr>
                <w:rFonts w:cs="Arial"/>
                <w:szCs w:val="24"/>
              </w:rPr>
              <w:t>i</w:t>
            </w:r>
            <w:r w:rsidRPr="00C214B2">
              <w:rPr>
                <w:rFonts w:cs="Arial"/>
                <w:szCs w:val="24"/>
              </w:rPr>
              <w:t>tung innerhalb der Schule (z. B. in eingegrenzten Mediensammlungen und im Internet) Informati</w:t>
            </w:r>
            <w:r w:rsidRPr="00C214B2">
              <w:rPr>
                <w:rFonts w:cs="Arial"/>
                <w:szCs w:val="24"/>
              </w:rPr>
              <w:t>o</w:t>
            </w:r>
            <w:r w:rsidRPr="00C214B2">
              <w:rPr>
                <w:rFonts w:cs="Arial"/>
                <w:szCs w:val="24"/>
              </w:rPr>
              <w:t>nen beschaffen (MK 1),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Bilder, religiöse Räume und Symbole beschreiben (MK 5),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Inhalte religiös relevanter audiovisueller Medien spielerisch darste</w:t>
            </w:r>
            <w:r w:rsidRPr="00C214B2">
              <w:rPr>
                <w:rFonts w:cs="Arial"/>
                <w:szCs w:val="24"/>
              </w:rPr>
              <w:t>l</w:t>
            </w:r>
            <w:r w:rsidRPr="00C214B2">
              <w:rPr>
                <w:rFonts w:cs="Arial"/>
                <w:szCs w:val="24"/>
              </w:rPr>
              <w:t>len (z. B. in Stand</w:t>
            </w:r>
            <w:r w:rsidR="00D518F5">
              <w:rPr>
                <w:rFonts w:cs="Arial"/>
                <w:szCs w:val="24"/>
              </w:rPr>
              <w:t>bildern) und beschreiben (MK 6),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unter Anleitung Projekte zu religiös rel</w:t>
            </w:r>
            <w:r w:rsidRPr="00C214B2">
              <w:rPr>
                <w:szCs w:val="24"/>
              </w:rPr>
              <w:t>e</w:t>
            </w:r>
            <w:r w:rsidRPr="00C214B2">
              <w:rPr>
                <w:szCs w:val="24"/>
              </w:rPr>
              <w:t>vanten Themen durchführen (HK 6).</w:t>
            </w:r>
          </w:p>
          <w:p w:rsidR="00D4205E" w:rsidRPr="00CB42E8" w:rsidRDefault="00D4205E" w:rsidP="00D4205E">
            <w:pPr>
              <w:tabs>
                <w:tab w:val="left" w:pos="3300"/>
              </w:tabs>
            </w:pPr>
          </w:p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1193D" w:rsidRPr="00D1193D" w:rsidRDefault="00D1193D" w:rsidP="00D1193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D1193D">
              <w:rPr>
                <w:rFonts w:cs="Arial"/>
                <w:szCs w:val="24"/>
              </w:rPr>
              <w:t xml:space="preserve">an Beispielen die Schönheit der Schöpfung darstellen und wie sie durch das Handeln </w:t>
            </w:r>
            <w:r w:rsidR="000E747D">
              <w:rPr>
                <w:rFonts w:cs="Arial"/>
                <w:szCs w:val="24"/>
              </w:rPr>
              <w:t>der Menschen gefährdet wird, aber auch geschützt werden kann</w:t>
            </w:r>
            <w:r w:rsidRPr="00D1193D">
              <w:rPr>
                <w:rFonts w:cs="Arial"/>
                <w:szCs w:val="24"/>
              </w:rPr>
              <w:t xml:space="preserve">(SK), </w:t>
            </w:r>
          </w:p>
          <w:p w:rsidR="00D1193D" w:rsidRPr="00D1193D" w:rsidRDefault="00D1193D" w:rsidP="00D1193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D1193D">
              <w:rPr>
                <w:rFonts w:cs="Arial"/>
                <w:szCs w:val="24"/>
              </w:rPr>
              <w:t>ökologisches Engagement im Hinblick darauf bewerten, wie Menschen Verantwo</w:t>
            </w:r>
            <w:r w:rsidRPr="00D1193D">
              <w:rPr>
                <w:rFonts w:cs="Arial"/>
                <w:szCs w:val="24"/>
              </w:rPr>
              <w:t>r</w:t>
            </w:r>
            <w:r w:rsidRPr="00D1193D">
              <w:rPr>
                <w:rFonts w:cs="Arial"/>
                <w:szCs w:val="24"/>
              </w:rPr>
              <w:t>tung für den Erhalt und die lebensfördernde Gestaltung der Schöpfung übernehmen (UK).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</w:t>
            </w:r>
            <w:r w:rsidRPr="00CB42E8">
              <w:t>:</w:t>
            </w:r>
          </w:p>
          <w:p w:rsidR="00D4205E" w:rsidRPr="00CB42E8" w:rsidRDefault="00102C79" w:rsidP="00D4205E">
            <w:pPr>
              <w:numPr>
                <w:ilvl w:val="0"/>
                <w:numId w:val="20"/>
              </w:numPr>
            </w:pPr>
            <w:r>
              <w:t>IF</w:t>
            </w:r>
            <w:r w:rsidR="00695DAA">
              <w:t xml:space="preserve"> 1:</w:t>
            </w:r>
            <w:r w:rsidR="00D4205E" w:rsidRPr="00CB42E8">
              <w:t xml:space="preserve"> Menschsein in Freiheit und Verantwortung</w:t>
            </w:r>
          </w:p>
          <w:p w:rsidR="00D4205E" w:rsidRPr="00CB42E8" w:rsidRDefault="00D4205E" w:rsidP="00075A77"/>
          <w:p w:rsidR="00D4205E" w:rsidRPr="00CB42E8" w:rsidRDefault="00E67B2E" w:rsidP="00D4205E">
            <w:pPr>
              <w:rPr>
                <w:b/>
              </w:rPr>
            </w:pPr>
            <w:r>
              <w:rPr>
                <w:b/>
              </w:rPr>
              <w:t>Inhaltlicher Schwerpunkt</w:t>
            </w:r>
            <w:r w:rsidR="00D4205E" w:rsidRPr="00CB42E8">
              <w:rPr>
                <w:b/>
              </w:rPr>
              <w:t>:</w:t>
            </w:r>
          </w:p>
          <w:p w:rsidR="00D4205E" w:rsidRPr="00CB42E8" w:rsidRDefault="00D4205E" w:rsidP="00D4205E">
            <w:pPr>
              <w:numPr>
                <w:ilvl w:val="0"/>
                <w:numId w:val="20"/>
              </w:numPr>
            </w:pPr>
            <w:r w:rsidRPr="00CB42E8">
              <w:t>Der Mensch als Geschöpf Gottes und Mitgestalter der Welt</w:t>
            </w:r>
          </w:p>
          <w:p w:rsidR="00D4205E" w:rsidRPr="00CB42E8" w:rsidRDefault="00D4205E" w:rsidP="00D4205E"/>
          <w:p w:rsidR="00D4205E" w:rsidRPr="00CB42E8" w:rsidRDefault="00D4205E" w:rsidP="00D4205E">
            <w:r w:rsidRPr="00CB42E8">
              <w:rPr>
                <w:b/>
              </w:rPr>
              <w:t>Zeitbedarf:</w:t>
            </w:r>
            <w:r w:rsidRPr="00CB42E8">
              <w:t xml:space="preserve"> </w:t>
            </w:r>
            <w:r>
              <w:t>6 St</w:t>
            </w:r>
            <w:r w:rsidR="00D518F5">
              <w:t>d.</w:t>
            </w:r>
          </w:p>
        </w:tc>
      </w:tr>
    </w:tbl>
    <w:p w:rsidR="00D4205E" w:rsidRDefault="00D4205E"/>
    <w:p w:rsidR="00075A77" w:rsidRDefault="00075A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6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A41638" w:rsidRDefault="00D4205E" w:rsidP="00D4205E">
            <w:pPr>
              <w:rPr>
                <w:b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>: „Mal ganz ehrlich… - Gewissen und Regeln“</w:t>
            </w:r>
          </w:p>
          <w:p w:rsidR="00D4205E" w:rsidRPr="00CB42E8" w:rsidRDefault="00D4205E" w:rsidP="00D4205E"/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einen religiös relevanten Text durch angemessene Zugänge erschli</w:t>
            </w:r>
            <w:r w:rsidRPr="00C214B2">
              <w:rPr>
                <w:rFonts w:cs="Arial"/>
                <w:szCs w:val="24"/>
              </w:rPr>
              <w:t>e</w:t>
            </w:r>
            <w:r w:rsidRPr="00C214B2">
              <w:rPr>
                <w:rFonts w:cs="Arial"/>
                <w:szCs w:val="24"/>
              </w:rPr>
              <w:t>ßen (z. B. Zuhören, Gespräch, Rollenlesen, Text als Bild bearbeiten) (MK 4),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ihre Stärken und Schwächen in der Kenn</w:t>
            </w:r>
            <w:r w:rsidRPr="00C214B2">
              <w:rPr>
                <w:szCs w:val="24"/>
              </w:rPr>
              <w:t>t</w:t>
            </w:r>
            <w:r w:rsidRPr="00C214B2">
              <w:rPr>
                <w:szCs w:val="24"/>
              </w:rPr>
              <w:t xml:space="preserve">nis wahrnehmen und äußern, dass sie </w:t>
            </w:r>
            <w:r>
              <w:rPr>
                <w:szCs w:val="24"/>
              </w:rPr>
              <w:t>von Gott angenommen sind (HK 2).</w:t>
            </w:r>
          </w:p>
          <w:p w:rsidR="00D4205E" w:rsidRPr="00CB42E8" w:rsidRDefault="00D4205E" w:rsidP="00D4205E">
            <w:pPr>
              <w:ind w:left="360"/>
            </w:pPr>
          </w:p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1193D" w:rsidRPr="00D1193D" w:rsidRDefault="00D1193D" w:rsidP="00D1193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D1193D">
              <w:rPr>
                <w:rFonts w:cs="Arial"/>
                <w:szCs w:val="24"/>
              </w:rPr>
              <w:t>mit Beispielen beschreiben, wodurch das Gelingen menschlichen L</w:t>
            </w:r>
            <w:r w:rsidRPr="00D1193D">
              <w:rPr>
                <w:rFonts w:cs="Arial"/>
                <w:szCs w:val="24"/>
              </w:rPr>
              <w:t>e</w:t>
            </w:r>
            <w:r w:rsidRPr="00D1193D">
              <w:rPr>
                <w:rFonts w:cs="Arial"/>
                <w:szCs w:val="24"/>
              </w:rPr>
              <w:t>bens beim Einzelnen wie auch in der Gemeinschaft gefährdet oder g</w:t>
            </w:r>
            <w:r w:rsidRPr="00D1193D">
              <w:rPr>
                <w:rFonts w:cs="Arial"/>
                <w:szCs w:val="24"/>
              </w:rPr>
              <w:t>e</w:t>
            </w:r>
            <w:r w:rsidRPr="00D1193D">
              <w:rPr>
                <w:rFonts w:cs="Arial"/>
                <w:szCs w:val="24"/>
              </w:rPr>
              <w:t>fördert wird (SK),</w:t>
            </w:r>
          </w:p>
          <w:p w:rsidR="00D1193D" w:rsidRPr="00D1193D" w:rsidRDefault="00D1193D" w:rsidP="00D1193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D1193D">
              <w:rPr>
                <w:rFonts w:cs="Arial"/>
                <w:szCs w:val="24"/>
              </w:rPr>
              <w:t xml:space="preserve">an Erzählungen des Neuen Testaments aufzeigen, wie </w:t>
            </w:r>
            <w:r w:rsidR="00B3315F">
              <w:rPr>
                <w:rFonts w:cs="Arial"/>
                <w:szCs w:val="24"/>
              </w:rPr>
              <w:t>Jesus</w:t>
            </w:r>
            <w:r w:rsidRPr="00D1193D">
              <w:rPr>
                <w:rFonts w:cs="Arial"/>
                <w:szCs w:val="24"/>
              </w:rPr>
              <w:t xml:space="preserve"> g</w:t>
            </w:r>
            <w:r w:rsidRPr="00D1193D">
              <w:rPr>
                <w:rFonts w:cs="Arial"/>
                <w:szCs w:val="24"/>
              </w:rPr>
              <w:t>e</w:t>
            </w:r>
            <w:r w:rsidRPr="00D1193D">
              <w:rPr>
                <w:rFonts w:cs="Arial"/>
                <w:szCs w:val="24"/>
              </w:rPr>
              <w:t>lebt und wie er die Botschaft vom Reich Gottes ve</w:t>
            </w:r>
            <w:r w:rsidRPr="00D1193D">
              <w:rPr>
                <w:rFonts w:cs="Arial"/>
                <w:szCs w:val="24"/>
              </w:rPr>
              <w:t>r</w:t>
            </w:r>
            <w:r w:rsidRPr="00D1193D">
              <w:rPr>
                <w:rFonts w:cs="Arial"/>
                <w:szCs w:val="24"/>
              </w:rPr>
              <w:t>kündet hat (SK),</w:t>
            </w:r>
          </w:p>
          <w:p w:rsidR="00D1193D" w:rsidRPr="00D1193D" w:rsidRDefault="00D1193D" w:rsidP="00D1193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D1193D">
              <w:rPr>
                <w:rFonts w:cs="Arial"/>
                <w:szCs w:val="24"/>
              </w:rPr>
              <w:t xml:space="preserve">anhand biblischer Erzählungen erläutern, wie </w:t>
            </w:r>
            <w:r w:rsidR="00B3315F">
              <w:rPr>
                <w:rFonts w:cs="Arial"/>
                <w:szCs w:val="24"/>
              </w:rPr>
              <w:t>Jesus</w:t>
            </w:r>
            <w:r w:rsidRPr="00D1193D">
              <w:rPr>
                <w:rFonts w:cs="Arial"/>
                <w:szCs w:val="24"/>
              </w:rPr>
              <w:t xml:space="preserve"> sich benachteili</w:t>
            </w:r>
            <w:r w:rsidRPr="00D1193D">
              <w:rPr>
                <w:rFonts w:cs="Arial"/>
                <w:szCs w:val="24"/>
              </w:rPr>
              <w:t>g</w:t>
            </w:r>
            <w:r w:rsidRPr="00D1193D">
              <w:rPr>
                <w:rFonts w:cs="Arial"/>
                <w:szCs w:val="24"/>
              </w:rPr>
              <w:t>ten Menschen beispielhaft zugewe</w:t>
            </w:r>
            <w:r w:rsidRPr="00D1193D">
              <w:rPr>
                <w:rFonts w:cs="Arial"/>
                <w:szCs w:val="24"/>
              </w:rPr>
              <w:t>n</w:t>
            </w:r>
            <w:r w:rsidRPr="00D1193D">
              <w:rPr>
                <w:rFonts w:cs="Arial"/>
                <w:szCs w:val="24"/>
              </w:rPr>
              <w:t>det hat (SK),</w:t>
            </w:r>
          </w:p>
          <w:p w:rsidR="00D1193D" w:rsidRPr="00D1193D" w:rsidRDefault="00D1193D" w:rsidP="00D1193D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D1193D">
              <w:rPr>
                <w:rFonts w:cs="Arial"/>
                <w:szCs w:val="24"/>
              </w:rPr>
              <w:t>vor dem Hintergrund der Schöpfung und des Geschenks des L</w:t>
            </w:r>
            <w:r w:rsidRPr="00D1193D">
              <w:rPr>
                <w:rFonts w:cs="Arial"/>
                <w:szCs w:val="24"/>
              </w:rPr>
              <w:t>e</w:t>
            </w:r>
            <w:r w:rsidRPr="00D1193D">
              <w:rPr>
                <w:rFonts w:cs="Arial"/>
                <w:szCs w:val="24"/>
              </w:rPr>
              <w:t>bens menschliche Verhaltensweisen beurteilen, auch im Sinne der Gende</w:t>
            </w:r>
            <w:r w:rsidRPr="00D1193D">
              <w:rPr>
                <w:rFonts w:cs="Arial"/>
                <w:szCs w:val="24"/>
              </w:rPr>
              <w:t>r</w:t>
            </w:r>
            <w:r w:rsidRPr="00D1193D">
              <w:rPr>
                <w:rFonts w:cs="Arial"/>
                <w:szCs w:val="24"/>
              </w:rPr>
              <w:t>dimension, (UK ),</w:t>
            </w:r>
          </w:p>
          <w:p w:rsidR="00D1193D" w:rsidRPr="00D1193D" w:rsidRDefault="00D1193D" w:rsidP="00D1193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D1193D">
              <w:rPr>
                <w:rFonts w:cs="Arial"/>
                <w:szCs w:val="24"/>
              </w:rPr>
              <w:t>soziales Engagement im Hinblick darauf bewerten, wie Menschen Ve</w:t>
            </w:r>
            <w:r w:rsidRPr="00D1193D">
              <w:rPr>
                <w:rFonts w:cs="Arial"/>
                <w:szCs w:val="24"/>
              </w:rPr>
              <w:t>r</w:t>
            </w:r>
            <w:r w:rsidRPr="00D1193D">
              <w:rPr>
                <w:rFonts w:cs="Arial"/>
                <w:szCs w:val="24"/>
              </w:rPr>
              <w:t>antwortung für den Aufbau und den Zusammenhalt der Gemei</w:t>
            </w:r>
            <w:r w:rsidRPr="00D1193D">
              <w:rPr>
                <w:rFonts w:cs="Arial"/>
                <w:szCs w:val="24"/>
              </w:rPr>
              <w:t>n</w:t>
            </w:r>
            <w:r w:rsidRPr="00D1193D">
              <w:rPr>
                <w:rFonts w:cs="Arial"/>
                <w:szCs w:val="24"/>
              </w:rPr>
              <w:t>schaft übernehmen (UK).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Inhaltsfelder</w:t>
            </w:r>
            <w:r w:rsidRPr="00CB42E8">
              <w:t>:</w:t>
            </w:r>
          </w:p>
          <w:p w:rsidR="00D4205E" w:rsidRDefault="00102C79" w:rsidP="00D4205E">
            <w:pPr>
              <w:numPr>
                <w:ilvl w:val="0"/>
                <w:numId w:val="20"/>
              </w:numPr>
            </w:pPr>
            <w:r>
              <w:t>IF</w:t>
            </w:r>
            <w:r w:rsidR="00695DAA">
              <w:t xml:space="preserve"> 1:</w:t>
            </w:r>
            <w:r w:rsidR="00D4205E" w:rsidRPr="00CB42E8">
              <w:t xml:space="preserve"> Menschsein in Freiheit und Verantwortung</w:t>
            </w:r>
          </w:p>
          <w:p w:rsidR="00D4205E" w:rsidRPr="00CB42E8" w:rsidRDefault="00695DAA" w:rsidP="00D4205E">
            <w:pPr>
              <w:numPr>
                <w:ilvl w:val="0"/>
                <w:numId w:val="20"/>
              </w:numPr>
            </w:pPr>
            <w:r>
              <w:t>IF 4:</w:t>
            </w:r>
            <w:r w:rsidR="00D4205E">
              <w:t xml:space="preserve"> </w:t>
            </w:r>
            <w:r w:rsidR="00B3315F">
              <w:t>Jesus</w:t>
            </w:r>
            <w:r w:rsidR="00D4205E">
              <w:t xml:space="preserve"> der Christus</w:t>
            </w:r>
          </w:p>
          <w:p w:rsidR="00D4205E" w:rsidRPr="00CB42E8" w:rsidRDefault="00D4205E" w:rsidP="00D4205E">
            <w:pPr>
              <w:ind w:left="360"/>
            </w:pPr>
          </w:p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 Schwerpunkte:</w:t>
            </w:r>
          </w:p>
          <w:p w:rsidR="00D4205E" w:rsidRDefault="00D4205E" w:rsidP="00D4205E">
            <w:pPr>
              <w:numPr>
                <w:ilvl w:val="0"/>
                <w:numId w:val="20"/>
              </w:numPr>
            </w:pPr>
            <w:r w:rsidRPr="00CB42E8">
              <w:t>Der Mensch als Geschöpf Gottes und Mitgestalter der Welt</w:t>
            </w:r>
            <w:r w:rsidR="00442CCB">
              <w:t xml:space="preserve"> (IF 1)</w:t>
            </w:r>
          </w:p>
          <w:p w:rsidR="00D4205E" w:rsidRPr="00CB42E8" w:rsidRDefault="00D4205E" w:rsidP="00D4205E">
            <w:pPr>
              <w:numPr>
                <w:ilvl w:val="0"/>
                <w:numId w:val="20"/>
              </w:numPr>
            </w:pPr>
            <w:r w:rsidRPr="002A0D49">
              <w:rPr>
                <w:rFonts w:cs="Arial"/>
                <w:bCs/>
                <w:color w:val="000000"/>
              </w:rPr>
              <w:t>Die Botschaft</w:t>
            </w:r>
            <w:r>
              <w:rPr>
                <w:rFonts w:cs="Arial"/>
                <w:bCs/>
                <w:color w:val="000000"/>
              </w:rPr>
              <w:t xml:space="preserve"> Jesu in seiner Zeit und Umwelt</w:t>
            </w:r>
            <w:r w:rsidR="00442CCB">
              <w:rPr>
                <w:rFonts w:cs="Arial"/>
                <w:bCs/>
                <w:color w:val="000000"/>
              </w:rPr>
              <w:t xml:space="preserve"> (IF 4)</w:t>
            </w:r>
          </w:p>
          <w:p w:rsidR="00D4205E" w:rsidRPr="00CB42E8" w:rsidRDefault="00D4205E" w:rsidP="00D4205E"/>
          <w:p w:rsidR="00D4205E" w:rsidRDefault="00D4205E" w:rsidP="00D4205E">
            <w:r w:rsidRPr="00CB42E8">
              <w:rPr>
                <w:b/>
              </w:rPr>
              <w:t>Zeitbedarf:</w:t>
            </w:r>
            <w:r w:rsidRPr="00CB42E8">
              <w:t xml:space="preserve"> 10</w:t>
            </w:r>
            <w:r>
              <w:t xml:space="preserve"> </w:t>
            </w:r>
            <w:r w:rsidRPr="00CB42E8">
              <w:t>Std</w:t>
            </w:r>
            <w:r>
              <w:t>.</w:t>
            </w:r>
          </w:p>
        </w:tc>
      </w:tr>
    </w:tbl>
    <w:p w:rsidR="00D4205E" w:rsidRDefault="00D4205E"/>
    <w:p w:rsidR="00075A77" w:rsidRDefault="00075A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6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A41638" w:rsidRDefault="00D4205E" w:rsidP="00D4205E">
            <w:pPr>
              <w:rPr>
                <w:b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 xml:space="preserve">: „Nimm dir mal Zeit „ </w:t>
            </w:r>
            <w:r>
              <w:t>–</w:t>
            </w:r>
            <w:r w:rsidRPr="00CB42E8">
              <w:t xml:space="preserve"> Beten</w:t>
            </w:r>
          </w:p>
          <w:p w:rsidR="00D4205E" w:rsidRPr="00CB42E8" w:rsidRDefault="00D4205E" w:rsidP="00D4205E"/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religiös relevante Sachverhalte im Unte</w:t>
            </w:r>
            <w:r w:rsidRPr="00C214B2">
              <w:rPr>
                <w:rFonts w:cs="Arial"/>
                <w:szCs w:val="24"/>
              </w:rPr>
              <w:t>r</w:t>
            </w:r>
            <w:r w:rsidRPr="00C214B2">
              <w:rPr>
                <w:rFonts w:cs="Arial"/>
                <w:szCs w:val="24"/>
              </w:rPr>
              <w:t>richt unter Zuhilfenahme von in Inhalt und Struktur klar vorgegebenen Medienprodukten verständlich und in sprachlich angemessener Form präsentieren (MK 2),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Bilder, religiöse Räume und Symbole beschreiben (MK 5),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ihre persönlichen religiösen Einstellu</w:t>
            </w:r>
            <w:r w:rsidRPr="00C214B2">
              <w:rPr>
                <w:szCs w:val="24"/>
              </w:rPr>
              <w:t>n</w:t>
            </w:r>
            <w:r w:rsidRPr="00C214B2">
              <w:rPr>
                <w:szCs w:val="24"/>
              </w:rPr>
              <w:t xml:space="preserve">gen wahrnehmen und darüber sprechen, wie der Glaube in Familie, Schule und Gemeinde praktisch gelebt werden kann </w:t>
            </w:r>
            <w:r w:rsidRPr="00C214B2">
              <w:rPr>
                <w:color w:val="000000"/>
                <w:szCs w:val="24"/>
              </w:rPr>
              <w:t>(HK 1),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sich auf eigene Erfahrungen und prakt</w:t>
            </w:r>
            <w:r w:rsidRPr="00C214B2">
              <w:rPr>
                <w:szCs w:val="24"/>
              </w:rPr>
              <w:t>i</w:t>
            </w:r>
            <w:r w:rsidRPr="00C214B2">
              <w:rPr>
                <w:szCs w:val="24"/>
              </w:rPr>
              <w:t>sche Übungen von Stille und Meditation einlassen und angeleitet mediti</w:t>
            </w:r>
            <w:r w:rsidRPr="00C214B2">
              <w:rPr>
                <w:szCs w:val="24"/>
              </w:rPr>
              <w:t>e</w:t>
            </w:r>
            <w:r w:rsidRPr="00C214B2">
              <w:rPr>
                <w:szCs w:val="24"/>
              </w:rPr>
              <w:t>ren (HK 4),</w:t>
            </w:r>
          </w:p>
          <w:p w:rsidR="00D4205E" w:rsidRDefault="00D4205E" w:rsidP="00D4205E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altersgemäß und respektvoll Elemente liturgischer Praxis mitgestalten (z. B. im Kontext von Gebet, Wort-, S</w:t>
            </w:r>
            <w:r>
              <w:rPr>
                <w:szCs w:val="24"/>
              </w:rPr>
              <w:t>chulgottesdienst) (HK 5).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Situationen aufzeigen, in denen sich Me</w:t>
            </w:r>
            <w:r w:rsidRPr="006719DD">
              <w:rPr>
                <w:rFonts w:cs="Arial"/>
                <w:szCs w:val="24"/>
              </w:rPr>
              <w:t>n</w:t>
            </w:r>
            <w:r w:rsidRPr="006719DD">
              <w:rPr>
                <w:rFonts w:cs="Arial"/>
                <w:szCs w:val="24"/>
              </w:rPr>
              <w:t>schen an Gott wenden (SK),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Gebete und Rituale als Möglichkeiten b</w:t>
            </w:r>
            <w:r w:rsidRPr="006719DD">
              <w:rPr>
                <w:rFonts w:cs="Arial"/>
                <w:szCs w:val="24"/>
              </w:rPr>
              <w:t>e</w:t>
            </w:r>
            <w:r w:rsidRPr="006719DD">
              <w:rPr>
                <w:rFonts w:cs="Arial"/>
                <w:szCs w:val="24"/>
              </w:rPr>
              <w:t>werten, mit Gott in Kontakt zu treten (UK).</w:t>
            </w:r>
          </w:p>
          <w:p w:rsidR="00D4205E" w:rsidRPr="00CB42E8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</w:t>
            </w:r>
            <w:r w:rsidRPr="00CB42E8">
              <w:t>:</w:t>
            </w:r>
          </w:p>
          <w:p w:rsidR="00D4205E" w:rsidRPr="00CB42E8" w:rsidRDefault="00D4205E" w:rsidP="00D4205E">
            <w:pPr>
              <w:numPr>
                <w:ilvl w:val="0"/>
                <w:numId w:val="20"/>
              </w:numPr>
            </w:pPr>
            <w:r w:rsidRPr="00CB42E8">
              <w:t>IF</w:t>
            </w:r>
            <w:r w:rsidR="00D518F5">
              <w:t xml:space="preserve"> </w:t>
            </w:r>
            <w:r w:rsidRPr="00CB42E8">
              <w:t>2</w:t>
            </w:r>
            <w:r w:rsidR="00D518F5">
              <w:t>:</w:t>
            </w:r>
            <w:r>
              <w:t xml:space="preserve"> </w:t>
            </w:r>
            <w:r w:rsidRPr="00CB42E8">
              <w:t>Sprechen von und mit Gott</w:t>
            </w:r>
          </w:p>
          <w:p w:rsidR="00D4205E" w:rsidRPr="00CB42E8" w:rsidRDefault="00D4205E" w:rsidP="00075A77"/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</w:t>
            </w:r>
            <w:r w:rsidR="00E67B2E">
              <w:rPr>
                <w:b/>
              </w:rPr>
              <w:t>r Schwerpunkt</w:t>
            </w:r>
            <w:r w:rsidRPr="00CB42E8">
              <w:rPr>
                <w:b/>
              </w:rPr>
              <w:t>:</w:t>
            </w:r>
          </w:p>
          <w:p w:rsidR="00D4205E" w:rsidRPr="00CB42E8" w:rsidRDefault="00D4205E" w:rsidP="00D4205E">
            <w:pPr>
              <w:numPr>
                <w:ilvl w:val="0"/>
                <w:numId w:val="20"/>
              </w:numPr>
            </w:pPr>
            <w:r w:rsidRPr="00CB42E8">
              <w:t>Gebet als „sprechender Glaube“</w:t>
            </w:r>
          </w:p>
          <w:p w:rsidR="00D4205E" w:rsidRPr="00CB42E8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Zeitbedarf:</w:t>
            </w:r>
            <w:r w:rsidRPr="00CB42E8">
              <w:t xml:space="preserve"> 10 Std.</w:t>
            </w:r>
          </w:p>
        </w:tc>
      </w:tr>
    </w:tbl>
    <w:p w:rsidR="00D4205E" w:rsidRDefault="00D4205E"/>
    <w:p w:rsidR="00075A77" w:rsidRDefault="00075A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6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A41638" w:rsidRDefault="00D4205E" w:rsidP="00D4205E">
            <w:pPr>
              <w:rPr>
                <w:b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III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>: „Aller</w:t>
            </w:r>
            <w:r>
              <w:t xml:space="preserve"> </w:t>
            </w:r>
            <w:r w:rsidRPr="00CB42E8">
              <w:t>Anfang ist schwer“</w:t>
            </w:r>
            <w:r>
              <w:t xml:space="preserve"> </w:t>
            </w:r>
            <w:r w:rsidRPr="00CB42E8">
              <w:t>- Paulus</w:t>
            </w:r>
            <w:r>
              <w:t xml:space="preserve"> </w:t>
            </w:r>
            <w:r w:rsidRPr="00CB42E8">
              <w:t>und die ersten Christen</w:t>
            </w:r>
          </w:p>
          <w:p w:rsidR="00D4205E" w:rsidRPr="00CB42E8" w:rsidRDefault="00D4205E" w:rsidP="00D4205E"/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religiös relevante Sachverhalte im Unte</w:t>
            </w:r>
            <w:r w:rsidRPr="00C214B2">
              <w:rPr>
                <w:rFonts w:cs="Arial"/>
                <w:szCs w:val="24"/>
              </w:rPr>
              <w:t>r</w:t>
            </w:r>
            <w:r w:rsidRPr="00C214B2">
              <w:rPr>
                <w:rFonts w:cs="Arial"/>
                <w:szCs w:val="24"/>
              </w:rPr>
              <w:t>richt unter Zuhilfenahme von in Inhalt und Struktur klar vorgegebenen Medienprodukten verständlich und in sprachlich angemessener Form präsentieren (MK 2),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einen religiös relevanten Text durch angemessene Zugänge erschli</w:t>
            </w:r>
            <w:r w:rsidRPr="00C214B2">
              <w:rPr>
                <w:rFonts w:cs="Arial"/>
                <w:szCs w:val="24"/>
              </w:rPr>
              <w:t>e</w:t>
            </w:r>
            <w:r w:rsidRPr="00C214B2">
              <w:rPr>
                <w:rFonts w:cs="Arial"/>
                <w:szCs w:val="24"/>
              </w:rPr>
              <w:t>ßen (z. B. Zuhören, Gespräch, Rollenlesen, Text als Bild bearbeiten) (MK 4),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religiöse Überzeugungen anderer wahrnehmen und ac</w:t>
            </w:r>
            <w:r w:rsidRPr="00C214B2">
              <w:rPr>
                <w:szCs w:val="24"/>
              </w:rPr>
              <w:t>h</w:t>
            </w:r>
            <w:r w:rsidRPr="00C214B2">
              <w:rPr>
                <w:szCs w:val="24"/>
              </w:rPr>
              <w:t>t</w:t>
            </w:r>
            <w:r>
              <w:rPr>
                <w:szCs w:val="24"/>
              </w:rPr>
              <w:t>en (</w:t>
            </w:r>
            <w:r w:rsidR="00D518F5">
              <w:rPr>
                <w:szCs w:val="24"/>
              </w:rPr>
              <w:t>HK</w:t>
            </w:r>
            <w:r>
              <w:rPr>
                <w:szCs w:val="24"/>
              </w:rPr>
              <w:t xml:space="preserve"> 3).</w:t>
            </w:r>
          </w:p>
          <w:p w:rsidR="00D4205E" w:rsidRPr="00CB42E8" w:rsidRDefault="00D4205E" w:rsidP="00D4205E">
            <w:pPr>
              <w:tabs>
                <w:tab w:val="left" w:pos="3300"/>
              </w:tabs>
            </w:pPr>
          </w:p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6719DD" w:rsidRPr="006719DD" w:rsidRDefault="00E63730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Entstehung der Kirche aus dem Glauben an </w:t>
            </w:r>
            <w:r w:rsidR="00B3315F">
              <w:rPr>
                <w:rFonts w:cs="Arial"/>
                <w:szCs w:val="24"/>
              </w:rPr>
              <w:t>Jesus</w:t>
            </w:r>
            <w:r>
              <w:rPr>
                <w:rFonts w:cs="Arial"/>
                <w:szCs w:val="24"/>
              </w:rPr>
              <w:t xml:space="preserve"> Chri</w:t>
            </w:r>
            <w:r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>tus – sein Leben, seinen Tod, seine Auferstehung – und das Wirken des Heiligen Geistes beschreiben</w:t>
            </w:r>
            <w:r w:rsidR="006719DD" w:rsidRPr="006719DD">
              <w:rPr>
                <w:rFonts w:cs="Arial"/>
                <w:szCs w:val="24"/>
              </w:rPr>
              <w:t xml:space="preserve"> (SK),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beispielhafte Aufgaben der Kirche nennen (SK),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die Bedeutung der Aposteltätigkeit für die Ur-Kirche erlä</w:t>
            </w:r>
            <w:r w:rsidRPr="006719DD">
              <w:rPr>
                <w:rFonts w:cs="Arial"/>
                <w:szCs w:val="24"/>
              </w:rPr>
              <w:t>u</w:t>
            </w:r>
            <w:r w:rsidRPr="006719DD">
              <w:rPr>
                <w:rFonts w:cs="Arial"/>
                <w:szCs w:val="24"/>
              </w:rPr>
              <w:t>tern (SK ),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erklären, inwiefern es sich bei dem Namen „</w:t>
            </w:r>
            <w:r w:rsidR="00B3315F">
              <w:rPr>
                <w:rFonts w:cs="Arial"/>
                <w:szCs w:val="24"/>
              </w:rPr>
              <w:t>Jesus</w:t>
            </w:r>
            <w:r w:rsidRPr="006719DD">
              <w:rPr>
                <w:rFonts w:cs="Arial"/>
                <w:szCs w:val="24"/>
              </w:rPr>
              <w:t xml:space="preserve"> der Christus“ um ein Glaubensb</w:t>
            </w:r>
            <w:r w:rsidRPr="006719DD">
              <w:rPr>
                <w:rFonts w:cs="Arial"/>
                <w:szCs w:val="24"/>
              </w:rPr>
              <w:t>e</w:t>
            </w:r>
            <w:r w:rsidRPr="006719DD">
              <w:rPr>
                <w:rFonts w:cs="Arial"/>
                <w:szCs w:val="24"/>
              </w:rPr>
              <w:t>kenntnis handelt (SK).</w:t>
            </w:r>
          </w:p>
          <w:p w:rsidR="006719DD" w:rsidRPr="006719DD" w:rsidRDefault="00850901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ansatzweise Ursachen für Konflikte, die Worten und Taten Jesu bei Menschen seiner Zeit auslösten, erörtern</w:t>
            </w:r>
            <w:r w:rsidR="006719DD" w:rsidRPr="006719DD">
              <w:rPr>
                <w:rFonts w:cs="Arial"/>
                <w:szCs w:val="24"/>
              </w:rPr>
              <w:t xml:space="preserve"> (UK),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erörtern, ob und auf welche Weise der Einzelne am Leben der Ki</w:t>
            </w:r>
            <w:r w:rsidRPr="006719DD">
              <w:rPr>
                <w:rFonts w:cs="Arial"/>
                <w:szCs w:val="24"/>
              </w:rPr>
              <w:t>r</w:t>
            </w:r>
            <w:r w:rsidRPr="006719DD">
              <w:rPr>
                <w:rFonts w:cs="Arial"/>
                <w:szCs w:val="24"/>
              </w:rPr>
              <w:t>chengemeinde teilnehmen und wie er seinen Auftrag als Christ im Al</w:t>
            </w:r>
            <w:r w:rsidRPr="006719DD">
              <w:rPr>
                <w:rFonts w:cs="Arial"/>
                <w:szCs w:val="24"/>
              </w:rPr>
              <w:t>l</w:t>
            </w:r>
            <w:r w:rsidRPr="006719DD">
              <w:rPr>
                <w:rFonts w:cs="Arial"/>
                <w:szCs w:val="24"/>
              </w:rPr>
              <w:t>tag realisieren kann (UK).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Inhaltsfelder</w:t>
            </w:r>
            <w:r w:rsidRPr="00CB42E8">
              <w:t>:</w:t>
            </w:r>
          </w:p>
          <w:p w:rsidR="00D4205E" w:rsidRPr="00CB42E8" w:rsidRDefault="00695DAA" w:rsidP="00D4205E">
            <w:pPr>
              <w:numPr>
                <w:ilvl w:val="0"/>
                <w:numId w:val="20"/>
              </w:numPr>
            </w:pPr>
            <w:r>
              <w:t>IF 5:</w:t>
            </w:r>
            <w:r w:rsidR="00D4205E" w:rsidRPr="00CB42E8">
              <w:t xml:space="preserve"> Kirche als Nachfolgegemeinschaft</w:t>
            </w:r>
          </w:p>
          <w:p w:rsidR="00D4205E" w:rsidRPr="00CB42E8" w:rsidRDefault="00695DAA" w:rsidP="00D4205E">
            <w:pPr>
              <w:numPr>
                <w:ilvl w:val="0"/>
                <w:numId w:val="20"/>
              </w:numPr>
            </w:pPr>
            <w:r>
              <w:t>IF 4:</w:t>
            </w:r>
            <w:r w:rsidR="00D4205E" w:rsidRPr="00CB42E8">
              <w:t xml:space="preserve"> </w:t>
            </w:r>
            <w:r w:rsidR="00B3315F">
              <w:t>Jesus</w:t>
            </w:r>
            <w:r w:rsidR="00D4205E" w:rsidRPr="00CB42E8">
              <w:t xml:space="preserve"> der Christus</w:t>
            </w:r>
          </w:p>
          <w:p w:rsidR="00D4205E" w:rsidRPr="00CB42E8" w:rsidRDefault="00D4205E" w:rsidP="00D4205E">
            <w:pPr>
              <w:ind w:left="360"/>
            </w:pPr>
          </w:p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 Schwerpunkte:</w:t>
            </w:r>
          </w:p>
          <w:p w:rsidR="00D4205E" w:rsidRDefault="00D4205E" w:rsidP="00D4205E">
            <w:pPr>
              <w:numPr>
                <w:ilvl w:val="0"/>
                <w:numId w:val="20"/>
              </w:numPr>
            </w:pPr>
            <w:r w:rsidRPr="00CB42E8">
              <w:t>Anfänge der Kirche</w:t>
            </w:r>
            <w:r w:rsidR="00442CCB">
              <w:t xml:space="preserve"> (IF 5)</w:t>
            </w:r>
          </w:p>
          <w:p w:rsidR="007274F7" w:rsidRPr="004355A5" w:rsidRDefault="007274F7" w:rsidP="007274F7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  <w:szCs w:val="24"/>
              </w:rPr>
            </w:pPr>
            <w:r w:rsidRPr="004355A5">
              <w:rPr>
                <w:rFonts w:cs="Arial"/>
                <w:bCs/>
                <w:color w:val="000000"/>
                <w:szCs w:val="24"/>
              </w:rPr>
              <w:t>Die Botschaft Jesu in seiner Zeit und Umwelt</w:t>
            </w:r>
            <w:r>
              <w:rPr>
                <w:rFonts w:cs="Arial"/>
                <w:bCs/>
                <w:color w:val="000000"/>
                <w:szCs w:val="24"/>
              </w:rPr>
              <w:t xml:space="preserve"> (IF 4)</w:t>
            </w:r>
          </w:p>
          <w:p w:rsidR="00D4205E" w:rsidRPr="00CB42E8" w:rsidRDefault="00D4205E" w:rsidP="007274F7"/>
          <w:p w:rsidR="00D4205E" w:rsidRDefault="00D4205E" w:rsidP="00D4205E">
            <w:r w:rsidRPr="00CB42E8">
              <w:rPr>
                <w:b/>
              </w:rPr>
              <w:t>Zeitbedarf:</w:t>
            </w:r>
            <w:r w:rsidRPr="00CB42E8">
              <w:t xml:space="preserve"> 10</w:t>
            </w:r>
            <w:r>
              <w:t xml:space="preserve"> </w:t>
            </w:r>
            <w:r w:rsidRPr="00CB42E8">
              <w:t>Std.</w:t>
            </w:r>
          </w:p>
        </w:tc>
      </w:tr>
    </w:tbl>
    <w:p w:rsidR="00D4205E" w:rsidRDefault="00D4205E"/>
    <w:p w:rsidR="00075A77" w:rsidRDefault="00075A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6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IV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>: „Miteinander Christ</w:t>
            </w:r>
            <w:r>
              <w:t>s</w:t>
            </w:r>
            <w:r w:rsidRPr="00CB42E8">
              <w:t>ein“ (Evangelisch –Katholisch)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zu religiös relevanten Themen unter Anle</w:t>
            </w:r>
            <w:r w:rsidRPr="00C214B2">
              <w:rPr>
                <w:rFonts w:cs="Arial"/>
                <w:szCs w:val="24"/>
              </w:rPr>
              <w:t>i</w:t>
            </w:r>
            <w:r w:rsidRPr="00C214B2">
              <w:rPr>
                <w:rFonts w:cs="Arial"/>
                <w:szCs w:val="24"/>
              </w:rPr>
              <w:t>tung innerhalb der Schule (z. B. in eingegrenzten Mediensammlungen und im Internet) Informati</w:t>
            </w:r>
            <w:r w:rsidRPr="00C214B2">
              <w:rPr>
                <w:rFonts w:cs="Arial"/>
                <w:szCs w:val="24"/>
              </w:rPr>
              <w:t>o</w:t>
            </w:r>
            <w:r w:rsidRPr="00C214B2">
              <w:rPr>
                <w:rFonts w:cs="Arial"/>
                <w:szCs w:val="24"/>
              </w:rPr>
              <w:t>nen beschaffen (MK 1),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religiös relevante Sachverhalte im Unte</w:t>
            </w:r>
            <w:r w:rsidRPr="00C214B2">
              <w:rPr>
                <w:rFonts w:cs="Arial"/>
                <w:szCs w:val="24"/>
              </w:rPr>
              <w:t>r</w:t>
            </w:r>
            <w:r w:rsidRPr="00C214B2">
              <w:rPr>
                <w:rFonts w:cs="Arial"/>
                <w:szCs w:val="24"/>
              </w:rPr>
              <w:t>richt unter Zuhilfenahme von in Inhalt und Struktur klar vorgegebenen Medienprodukten verständlich und in sprachlich angemessener Form präsentieren (MK 2),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Bilder, religiöse Räume und Symbole beschreiben (MK 5),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ihre persönlichen religiösen Einstellu</w:t>
            </w:r>
            <w:r w:rsidRPr="00C214B2">
              <w:rPr>
                <w:szCs w:val="24"/>
              </w:rPr>
              <w:t>n</w:t>
            </w:r>
            <w:r w:rsidRPr="00C214B2">
              <w:rPr>
                <w:szCs w:val="24"/>
              </w:rPr>
              <w:t xml:space="preserve">gen wahrnehmen und darüber sprechen, wie der Glaube in Familie, Schule und Gemeinde praktisch gelebt werden kann </w:t>
            </w:r>
            <w:r w:rsidRPr="00C214B2">
              <w:rPr>
                <w:color w:val="000000"/>
                <w:szCs w:val="24"/>
              </w:rPr>
              <w:t>(HK 1),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religiöse Überzeugungen anderer wahrnehmen und ac</w:t>
            </w:r>
            <w:r w:rsidRPr="00C214B2">
              <w:rPr>
                <w:szCs w:val="24"/>
              </w:rPr>
              <w:t>h</w:t>
            </w:r>
            <w:r w:rsidRPr="00C214B2">
              <w:rPr>
                <w:szCs w:val="24"/>
              </w:rPr>
              <w:t>ten (</w:t>
            </w:r>
            <w:r w:rsidR="00D518F5">
              <w:rPr>
                <w:szCs w:val="24"/>
              </w:rPr>
              <w:t>HK</w:t>
            </w:r>
            <w:r w:rsidRPr="00C214B2">
              <w:rPr>
                <w:szCs w:val="24"/>
              </w:rPr>
              <w:t xml:space="preserve"> 3),</w:t>
            </w:r>
          </w:p>
          <w:p w:rsidR="00D4205E" w:rsidRDefault="00D4205E" w:rsidP="00D4205E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altersgemäß und respektvoll Elemente liturgischer Praxis mit</w:t>
            </w:r>
            <w:r>
              <w:rPr>
                <w:szCs w:val="24"/>
              </w:rPr>
              <w:t xml:space="preserve"> </w:t>
            </w:r>
            <w:r w:rsidRPr="00C214B2">
              <w:rPr>
                <w:szCs w:val="24"/>
              </w:rPr>
              <w:t>gestalten (z. B. im Kontext von Gebet, Wort-, Schulgottesdienst</w:t>
            </w:r>
            <w:r>
              <w:rPr>
                <w:szCs w:val="24"/>
              </w:rPr>
              <w:t>) (HK 5).</w:t>
            </w:r>
          </w:p>
          <w:p w:rsidR="00D4205E" w:rsidRPr="00CB42E8" w:rsidRDefault="00D4205E" w:rsidP="00D4205E">
            <w:pPr>
              <w:tabs>
                <w:tab w:val="left" w:pos="3300"/>
              </w:tabs>
            </w:pPr>
          </w:p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an Beispielen Gemeinsamkeiten und Unterschiede in der Glauben</w:t>
            </w:r>
            <w:r w:rsidRPr="006719DD">
              <w:rPr>
                <w:rFonts w:cs="Arial"/>
                <w:szCs w:val="24"/>
              </w:rPr>
              <w:t>s</w:t>
            </w:r>
            <w:r w:rsidRPr="006719DD">
              <w:rPr>
                <w:rFonts w:cs="Arial"/>
                <w:szCs w:val="24"/>
              </w:rPr>
              <w:t>praxis der Ko</w:t>
            </w:r>
            <w:r w:rsidRPr="006719DD">
              <w:rPr>
                <w:rFonts w:cs="Arial"/>
                <w:szCs w:val="24"/>
              </w:rPr>
              <w:t>n</w:t>
            </w:r>
            <w:r w:rsidRPr="006719DD">
              <w:rPr>
                <w:rFonts w:cs="Arial"/>
                <w:szCs w:val="24"/>
              </w:rPr>
              <w:t xml:space="preserve">fessionen darstellen (SK), </w:t>
            </w:r>
          </w:p>
          <w:p w:rsidR="006719DD" w:rsidRPr="006719DD" w:rsidRDefault="006719DD" w:rsidP="006719DD">
            <w:pPr>
              <w:numPr>
                <w:ilvl w:val="0"/>
                <w:numId w:val="28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den Inhalt und die Bedeutung von Sakramenten im Lebenslauf eines Christen erlä</w:t>
            </w:r>
            <w:r w:rsidRPr="006719DD">
              <w:rPr>
                <w:rFonts w:cs="Arial"/>
                <w:szCs w:val="24"/>
              </w:rPr>
              <w:t>u</w:t>
            </w:r>
            <w:r w:rsidRPr="006719DD">
              <w:rPr>
                <w:rFonts w:cs="Arial"/>
                <w:szCs w:val="24"/>
              </w:rPr>
              <w:t>tern (SK),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erläutern, warum und wie katholische Christen E</w:t>
            </w:r>
            <w:r w:rsidRPr="006719DD">
              <w:rPr>
                <w:rFonts w:cs="Arial"/>
                <w:szCs w:val="24"/>
              </w:rPr>
              <w:t>u</w:t>
            </w:r>
            <w:r w:rsidRPr="006719DD">
              <w:rPr>
                <w:rFonts w:cs="Arial"/>
                <w:szCs w:val="24"/>
              </w:rPr>
              <w:t>charistie feiern (SK),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erörtern, ob und auf welche Weise der Einzelne am Leben der Ki</w:t>
            </w:r>
            <w:r w:rsidRPr="006719DD">
              <w:rPr>
                <w:rFonts w:cs="Arial"/>
                <w:szCs w:val="24"/>
              </w:rPr>
              <w:t>r</w:t>
            </w:r>
            <w:r w:rsidRPr="006719DD">
              <w:rPr>
                <w:rFonts w:cs="Arial"/>
                <w:szCs w:val="24"/>
              </w:rPr>
              <w:t>chengemeinde teilnehmen und wie er seinen Auftrag als Christ im Al</w:t>
            </w:r>
            <w:r w:rsidRPr="006719DD">
              <w:rPr>
                <w:rFonts w:cs="Arial"/>
                <w:szCs w:val="24"/>
              </w:rPr>
              <w:t>l</w:t>
            </w:r>
            <w:r w:rsidRPr="006719DD">
              <w:rPr>
                <w:rFonts w:cs="Arial"/>
                <w:szCs w:val="24"/>
              </w:rPr>
              <w:t>tag realisieren kann (UK).</w:t>
            </w:r>
          </w:p>
          <w:p w:rsidR="00D4205E" w:rsidRPr="00CB42E8" w:rsidRDefault="00D4205E" w:rsidP="00D4205E">
            <w:pPr>
              <w:ind w:left="360"/>
            </w:pPr>
          </w:p>
          <w:p w:rsidR="00D4205E" w:rsidRPr="00CB42E8" w:rsidRDefault="00D4205E" w:rsidP="00D4205E">
            <w:r w:rsidRPr="00CB42E8">
              <w:rPr>
                <w:b/>
              </w:rPr>
              <w:t>Inhaltsfeld</w:t>
            </w:r>
            <w:r w:rsidRPr="00CB42E8">
              <w:t>:</w:t>
            </w:r>
          </w:p>
          <w:p w:rsidR="00D4205E" w:rsidRPr="00CB42E8" w:rsidRDefault="00695DAA" w:rsidP="00D4205E">
            <w:pPr>
              <w:numPr>
                <w:ilvl w:val="0"/>
                <w:numId w:val="20"/>
              </w:numPr>
            </w:pPr>
            <w:r>
              <w:t>IF 5:</w:t>
            </w:r>
            <w:r w:rsidR="00D4205E" w:rsidRPr="00CB42E8">
              <w:t xml:space="preserve"> Kirche als Nachfolgegemeinschaft</w:t>
            </w:r>
          </w:p>
          <w:p w:rsidR="00D4205E" w:rsidRPr="00CB42E8" w:rsidRDefault="00D4205E" w:rsidP="00D4205E">
            <w:pPr>
              <w:ind w:left="360"/>
            </w:pPr>
          </w:p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</w:t>
            </w:r>
            <w:r w:rsidR="00E67B2E">
              <w:rPr>
                <w:b/>
              </w:rPr>
              <w:t>r Schwerpunkt</w:t>
            </w:r>
            <w:r w:rsidRPr="00CB42E8">
              <w:rPr>
                <w:b/>
              </w:rPr>
              <w:t>:</w:t>
            </w:r>
          </w:p>
          <w:p w:rsidR="00D4205E" w:rsidRPr="00CB42E8" w:rsidRDefault="00D4205E" w:rsidP="00D4205E">
            <w:pPr>
              <w:numPr>
                <w:ilvl w:val="0"/>
                <w:numId w:val="20"/>
              </w:numPr>
            </w:pPr>
            <w:r w:rsidRPr="00CB42E8">
              <w:t>Kirchliches Leben in der Zeit: Lebenslauf und Jahreskreis</w:t>
            </w:r>
          </w:p>
          <w:p w:rsidR="00D4205E" w:rsidRPr="00CB42E8" w:rsidRDefault="00D4205E" w:rsidP="00D4205E">
            <w:pPr>
              <w:ind w:left="360"/>
            </w:pPr>
          </w:p>
          <w:p w:rsidR="00D4205E" w:rsidRDefault="00D4205E" w:rsidP="00D4205E">
            <w:r w:rsidRPr="00CB42E8">
              <w:rPr>
                <w:b/>
              </w:rPr>
              <w:t>Zeitbedarf:</w:t>
            </w:r>
            <w:r w:rsidRPr="00CB42E8">
              <w:t xml:space="preserve"> 10 Std.</w:t>
            </w:r>
          </w:p>
        </w:tc>
      </w:tr>
    </w:tbl>
    <w:p w:rsidR="00D4205E" w:rsidRDefault="00D4205E"/>
    <w:p w:rsidR="00075A77" w:rsidRDefault="00075A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6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V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>: „Da steckt mehr dahinter“ – Bildreden</w:t>
            </w:r>
            <w:r>
              <w:t xml:space="preserve"> </w:t>
            </w:r>
            <w:r w:rsidRPr="00CB42E8">
              <w:t>und Gleichnisse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sich in der Bibel orientieren (MK 3),</w:t>
            </w:r>
          </w:p>
          <w:p w:rsidR="00D4205E" w:rsidRPr="00C214B2" w:rsidRDefault="00D4205E" w:rsidP="00D4205E">
            <w:pPr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Bilder, religiöse Räume und Symbole beschreiben (MK 5),</w:t>
            </w:r>
          </w:p>
          <w:p w:rsidR="00D4205E" w:rsidRPr="00C214B2" w:rsidRDefault="00D4205E" w:rsidP="00D4205E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C214B2">
              <w:rPr>
                <w:szCs w:val="24"/>
              </w:rPr>
              <w:t>ihre persönlichen religiösen Einstellu</w:t>
            </w:r>
            <w:r w:rsidRPr="00C214B2">
              <w:rPr>
                <w:szCs w:val="24"/>
              </w:rPr>
              <w:t>n</w:t>
            </w:r>
            <w:r w:rsidRPr="00C214B2">
              <w:rPr>
                <w:szCs w:val="24"/>
              </w:rPr>
              <w:t xml:space="preserve">gen wahrnehmen und darüber sprechen, wie der Glaube in Familie, Schule und Gemeinde praktisch gelebt werden kann </w:t>
            </w:r>
            <w:r w:rsidRPr="00C214B2">
              <w:rPr>
                <w:color w:val="000000"/>
                <w:szCs w:val="24"/>
              </w:rPr>
              <w:t>(HK 1)</w:t>
            </w:r>
            <w:r>
              <w:rPr>
                <w:color w:val="000000"/>
                <w:szCs w:val="24"/>
              </w:rPr>
              <w:t>.</w:t>
            </w:r>
          </w:p>
          <w:p w:rsidR="00D4205E" w:rsidRPr="00CB42E8" w:rsidRDefault="00D4205E" w:rsidP="00D4205E">
            <w:pPr>
              <w:tabs>
                <w:tab w:val="left" w:pos="3300"/>
              </w:tabs>
            </w:pPr>
          </w:p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 xml:space="preserve">anhand biblischer Erzählungen erläutern, wie </w:t>
            </w:r>
            <w:r w:rsidR="00B3315F">
              <w:rPr>
                <w:rFonts w:cs="Arial"/>
                <w:szCs w:val="24"/>
              </w:rPr>
              <w:t>Jesus</w:t>
            </w:r>
            <w:r w:rsidRPr="006719DD">
              <w:rPr>
                <w:rFonts w:cs="Arial"/>
                <w:szCs w:val="24"/>
              </w:rPr>
              <w:t xml:space="preserve"> sich benachteili</w:t>
            </w:r>
            <w:r w:rsidRPr="006719DD">
              <w:rPr>
                <w:rFonts w:cs="Arial"/>
                <w:szCs w:val="24"/>
              </w:rPr>
              <w:t>g</w:t>
            </w:r>
            <w:r w:rsidRPr="006719DD">
              <w:rPr>
                <w:rFonts w:cs="Arial"/>
                <w:szCs w:val="24"/>
              </w:rPr>
              <w:t>ten Menschen be</w:t>
            </w:r>
            <w:r w:rsidRPr="006719DD">
              <w:rPr>
                <w:rFonts w:cs="Arial"/>
                <w:szCs w:val="24"/>
              </w:rPr>
              <w:t>i</w:t>
            </w:r>
            <w:r w:rsidRPr="006719DD">
              <w:rPr>
                <w:rFonts w:cs="Arial"/>
                <w:szCs w:val="24"/>
              </w:rPr>
              <w:t>spielhaft zugewendet hat,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in Ansätzen die Konflikte beschreiben, die die Worte und Taten Jesu bei den Me</w:t>
            </w:r>
            <w:r w:rsidRPr="006719DD">
              <w:rPr>
                <w:rFonts w:cs="Arial"/>
                <w:szCs w:val="24"/>
              </w:rPr>
              <w:t>n</w:t>
            </w:r>
            <w:r w:rsidRPr="006719DD">
              <w:rPr>
                <w:rFonts w:cs="Arial"/>
                <w:szCs w:val="24"/>
              </w:rPr>
              <w:t>schen seiner Zeit auslösten,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anhand von Gleichnissen die besondere bil</w:t>
            </w:r>
            <w:r w:rsidRPr="006719DD">
              <w:rPr>
                <w:rFonts w:cs="Arial"/>
                <w:szCs w:val="24"/>
              </w:rPr>
              <w:t>d</w:t>
            </w:r>
            <w:r w:rsidRPr="006719DD">
              <w:rPr>
                <w:rFonts w:cs="Arial"/>
                <w:szCs w:val="24"/>
              </w:rPr>
              <w:t>hafte Sprachform Jesu erklären,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szCs w:val="24"/>
              </w:rPr>
            </w:pPr>
            <w:r w:rsidRPr="006719DD">
              <w:rPr>
                <w:szCs w:val="24"/>
              </w:rPr>
              <w:t>erklären, inwiefern die biblischen Erzählungen Erfahrungen ausdr</w:t>
            </w:r>
            <w:r w:rsidRPr="006719DD">
              <w:rPr>
                <w:szCs w:val="24"/>
              </w:rPr>
              <w:t>ü</w:t>
            </w:r>
            <w:r w:rsidRPr="006719DD">
              <w:rPr>
                <w:szCs w:val="24"/>
              </w:rPr>
              <w:t>cken, die Menschen mit Gott g</w:t>
            </w:r>
            <w:r w:rsidRPr="006719DD">
              <w:rPr>
                <w:szCs w:val="24"/>
              </w:rPr>
              <w:t>e</w:t>
            </w:r>
            <w:r w:rsidRPr="006719DD">
              <w:rPr>
                <w:szCs w:val="24"/>
              </w:rPr>
              <w:t>macht haben,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6719DD">
              <w:rPr>
                <w:szCs w:val="24"/>
              </w:rPr>
              <w:t>exemplarisch Glaubensgeschichten des Alten und Neuen Testamentes wiedergeb</w:t>
            </w:r>
            <w:r w:rsidRPr="006719DD">
              <w:rPr>
                <w:szCs w:val="24"/>
              </w:rPr>
              <w:t>e</w:t>
            </w:r>
            <w:r w:rsidRPr="006719DD">
              <w:rPr>
                <w:szCs w:val="24"/>
              </w:rPr>
              <w:t>n</w:t>
            </w:r>
          </w:p>
          <w:p w:rsidR="006719DD" w:rsidRPr="006719DD" w:rsidRDefault="00850901" w:rsidP="006719DD">
            <w:pPr>
              <w:numPr>
                <w:ilvl w:val="0"/>
                <w:numId w:val="16"/>
              </w:numPr>
              <w:tabs>
                <w:tab w:val="num" w:pos="720"/>
              </w:tabs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ansatzweise Ursachen für Konflikte, die Worten und Taten Jesu bei Menschen seiner Zeit auslösten, erörtern</w:t>
            </w:r>
            <w:r w:rsidR="006719DD" w:rsidRPr="006719DD">
              <w:rPr>
                <w:rFonts w:cs="Arial"/>
                <w:szCs w:val="24"/>
              </w:rPr>
              <w:t>,</w:t>
            </w:r>
          </w:p>
          <w:p w:rsidR="006719DD" w:rsidRPr="006719DD" w:rsidRDefault="004550E9" w:rsidP="006719DD">
            <w:pPr>
              <w:numPr>
                <w:ilvl w:val="0"/>
                <w:numId w:val="16"/>
              </w:numPr>
              <w:jc w:val="left"/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ansatzweise begründen, was </w:t>
            </w:r>
            <w:r w:rsidR="00B3315F">
              <w:rPr>
                <w:rFonts w:cs="Arial"/>
                <w:szCs w:val="24"/>
              </w:rPr>
              <w:t>Jesus</w:t>
            </w:r>
            <w:r>
              <w:rPr>
                <w:rFonts w:cs="Arial"/>
                <w:szCs w:val="24"/>
              </w:rPr>
              <w:t xml:space="preserve"> für Menschen heute bedeuten kann (UK),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6719DD">
              <w:rPr>
                <w:szCs w:val="24"/>
              </w:rPr>
              <w:t>ansatzweise die Relevanz biblischer Glaubenserzählungen für Me</w:t>
            </w:r>
            <w:r w:rsidRPr="006719DD">
              <w:rPr>
                <w:szCs w:val="24"/>
              </w:rPr>
              <w:t>n</w:t>
            </w:r>
            <w:r w:rsidRPr="006719DD">
              <w:rPr>
                <w:szCs w:val="24"/>
              </w:rPr>
              <w:t>schen heute beurteilen, indem sie auch Beispiele gegenwärtigen menschlichen Verhaltens mit Hilfe ausgewählter biblischer Erzählu</w:t>
            </w:r>
            <w:r w:rsidRPr="006719DD">
              <w:rPr>
                <w:szCs w:val="24"/>
              </w:rPr>
              <w:t>n</w:t>
            </w:r>
            <w:r w:rsidRPr="006719DD">
              <w:rPr>
                <w:szCs w:val="24"/>
              </w:rPr>
              <w:t>gen beurteilen</w:t>
            </w:r>
            <w:r w:rsidRPr="006719DD">
              <w:rPr>
                <w:rFonts w:cs="Arial"/>
                <w:szCs w:val="24"/>
              </w:rPr>
              <w:t xml:space="preserve"> (UK )</w:t>
            </w:r>
          </w:p>
          <w:p w:rsidR="00D4205E" w:rsidRPr="00CB42E8" w:rsidRDefault="00D4205E" w:rsidP="00D4205E"/>
          <w:p w:rsidR="00D4205E" w:rsidRPr="00CB42E8" w:rsidRDefault="00D4205E" w:rsidP="00D4205E">
            <w:r w:rsidRPr="00CB42E8">
              <w:rPr>
                <w:b/>
              </w:rPr>
              <w:t>Inhaltsfelder</w:t>
            </w:r>
            <w:r w:rsidRPr="00CB42E8">
              <w:t>:</w:t>
            </w:r>
          </w:p>
          <w:p w:rsidR="00D4205E" w:rsidRDefault="00695DAA" w:rsidP="00D4205E">
            <w:pPr>
              <w:numPr>
                <w:ilvl w:val="0"/>
                <w:numId w:val="20"/>
              </w:numPr>
            </w:pPr>
            <w:r>
              <w:t>IF 4:</w:t>
            </w:r>
            <w:r w:rsidR="00D4205E" w:rsidRPr="00CB42E8">
              <w:t xml:space="preserve"> </w:t>
            </w:r>
            <w:r w:rsidR="00B3315F">
              <w:t>Jesus</w:t>
            </w:r>
            <w:r w:rsidR="00D4205E" w:rsidRPr="00CB42E8">
              <w:t xml:space="preserve"> der Christus</w:t>
            </w:r>
          </w:p>
          <w:p w:rsidR="00D4205E" w:rsidRPr="00CB42E8" w:rsidRDefault="00695DAA" w:rsidP="00D4205E">
            <w:pPr>
              <w:numPr>
                <w:ilvl w:val="0"/>
                <w:numId w:val="20"/>
              </w:numPr>
            </w:pPr>
            <w:r>
              <w:t>IF 3:</w:t>
            </w:r>
            <w:r w:rsidR="00D4205E">
              <w:t xml:space="preserve"> Bibel als „Ur-kunde“ des Glaubens an Gott</w:t>
            </w:r>
          </w:p>
          <w:p w:rsidR="00D4205E" w:rsidRPr="00CB42E8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 Schwerpunkte:</w:t>
            </w:r>
          </w:p>
          <w:p w:rsidR="00D4205E" w:rsidRDefault="00D4205E" w:rsidP="00D4205E">
            <w:pPr>
              <w:numPr>
                <w:ilvl w:val="0"/>
                <w:numId w:val="20"/>
              </w:numPr>
            </w:pPr>
            <w:r w:rsidRPr="00CB42E8">
              <w:t>Die Botschaft Jesu in seiner Zeit und Umwelt</w:t>
            </w:r>
            <w:r w:rsidR="00442CCB">
              <w:t xml:space="preserve"> (IF 4)</w:t>
            </w:r>
          </w:p>
          <w:p w:rsidR="00D4205E" w:rsidRPr="002A0D49" w:rsidRDefault="00D4205E" w:rsidP="00D4205E">
            <w:pPr>
              <w:numPr>
                <w:ilvl w:val="0"/>
                <w:numId w:val="20"/>
              </w:numPr>
              <w:tabs>
                <w:tab w:val="num" w:pos="1080"/>
              </w:tabs>
              <w:rPr>
                <w:rFonts w:cs="Arial"/>
                <w:bCs/>
              </w:rPr>
            </w:pPr>
            <w:r w:rsidRPr="002A0D49">
              <w:rPr>
                <w:rFonts w:cs="Arial"/>
                <w:bCs/>
                <w:color w:val="000000"/>
              </w:rPr>
              <w:t xml:space="preserve">Bibel - Aufbau, Inhalte, </w:t>
            </w:r>
            <w:r>
              <w:rPr>
                <w:rFonts w:cs="Arial"/>
                <w:bCs/>
              </w:rPr>
              <w:t>Gestalten</w:t>
            </w:r>
            <w:r w:rsidR="00442CCB">
              <w:rPr>
                <w:rFonts w:cs="Arial"/>
                <w:bCs/>
              </w:rPr>
              <w:t xml:space="preserve"> (IF 3)</w:t>
            </w:r>
          </w:p>
          <w:p w:rsidR="00D4205E" w:rsidRPr="00CB42E8" w:rsidRDefault="00D4205E" w:rsidP="00695DAA"/>
          <w:p w:rsidR="00D4205E" w:rsidRDefault="00D4205E" w:rsidP="00D4205E">
            <w:r w:rsidRPr="00CB42E8">
              <w:rPr>
                <w:b/>
              </w:rPr>
              <w:t>Zeitbedarf:</w:t>
            </w:r>
            <w:r>
              <w:t xml:space="preserve"> </w:t>
            </w:r>
            <w:r w:rsidRPr="00CB42E8">
              <w:t>10</w:t>
            </w:r>
            <w:r>
              <w:t xml:space="preserve"> </w:t>
            </w:r>
            <w:r w:rsidRPr="00CB42E8">
              <w:t>Std.</w:t>
            </w:r>
          </w:p>
        </w:tc>
      </w:tr>
    </w:tbl>
    <w:p w:rsidR="00D4205E" w:rsidRDefault="00D4205E"/>
    <w:p w:rsidR="00075A77" w:rsidRDefault="00075A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6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VI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>: „Kinder Abrahams II: Juden und Christen“</w:t>
            </w:r>
          </w:p>
          <w:p w:rsidR="00D4205E" w:rsidRPr="00CB42E8" w:rsidRDefault="00D4205E" w:rsidP="00D4205E"/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4205E" w:rsidRPr="00C214B2" w:rsidRDefault="00D4205E" w:rsidP="00D4205E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zu religiös relevanten Themen unter Anle</w:t>
            </w:r>
            <w:r w:rsidRPr="00C214B2">
              <w:rPr>
                <w:rFonts w:cs="Arial"/>
                <w:szCs w:val="24"/>
              </w:rPr>
              <w:t>i</w:t>
            </w:r>
            <w:r w:rsidRPr="00C214B2">
              <w:rPr>
                <w:rFonts w:cs="Arial"/>
                <w:szCs w:val="24"/>
              </w:rPr>
              <w:t>tung innerhalb der Schule (z. B. in eingegrenzten Mediensammlungen und im Internet) Informati</w:t>
            </w:r>
            <w:r w:rsidRPr="00C214B2">
              <w:rPr>
                <w:rFonts w:cs="Arial"/>
                <w:szCs w:val="24"/>
              </w:rPr>
              <w:t>o</w:t>
            </w:r>
            <w:r w:rsidRPr="00C214B2">
              <w:rPr>
                <w:rFonts w:cs="Arial"/>
                <w:szCs w:val="24"/>
              </w:rPr>
              <w:t>nen beschaffen (MK 1),</w:t>
            </w:r>
          </w:p>
          <w:p w:rsidR="00D4205E" w:rsidRPr="00C214B2" w:rsidRDefault="00D4205E" w:rsidP="00D4205E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einen religiös relevanten Text durch angemessene Zugänge erschli</w:t>
            </w:r>
            <w:r w:rsidRPr="00C214B2">
              <w:rPr>
                <w:rFonts w:cs="Arial"/>
                <w:szCs w:val="24"/>
              </w:rPr>
              <w:t>e</w:t>
            </w:r>
            <w:r w:rsidRPr="00C214B2">
              <w:rPr>
                <w:rFonts w:cs="Arial"/>
                <w:szCs w:val="24"/>
              </w:rPr>
              <w:t>ßen (z. B. Zuhören, Gespräch, Rollenlesen, Text als Bild bearbeiten) (MK 4),</w:t>
            </w:r>
          </w:p>
          <w:p w:rsidR="00D4205E" w:rsidRPr="00C214B2" w:rsidRDefault="00D4205E" w:rsidP="00D4205E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C214B2">
              <w:rPr>
                <w:rFonts w:cs="Arial"/>
                <w:szCs w:val="24"/>
              </w:rPr>
              <w:t>Bilder, religiöse Räume und Symbole beschreiben (MK 5),</w:t>
            </w:r>
          </w:p>
          <w:p w:rsidR="00D4205E" w:rsidRPr="00C214B2" w:rsidRDefault="00D4205E" w:rsidP="00D4205E">
            <w:pPr>
              <w:numPr>
                <w:ilvl w:val="0"/>
                <w:numId w:val="19"/>
              </w:numPr>
              <w:rPr>
                <w:szCs w:val="24"/>
              </w:rPr>
            </w:pPr>
            <w:r w:rsidRPr="00C214B2">
              <w:rPr>
                <w:szCs w:val="24"/>
              </w:rPr>
              <w:t>ihre persönlichen religiösen Einstellu</w:t>
            </w:r>
            <w:r w:rsidRPr="00C214B2">
              <w:rPr>
                <w:szCs w:val="24"/>
              </w:rPr>
              <w:t>n</w:t>
            </w:r>
            <w:r w:rsidRPr="00C214B2">
              <w:rPr>
                <w:szCs w:val="24"/>
              </w:rPr>
              <w:t xml:space="preserve">gen wahrnehmen und darüber sprechen, wie der Glaube in Familie, Schule und Gemeinde praktisch gelebt werden kann </w:t>
            </w:r>
            <w:r w:rsidRPr="00C214B2">
              <w:rPr>
                <w:color w:val="000000"/>
                <w:szCs w:val="24"/>
              </w:rPr>
              <w:t>(HK 1),</w:t>
            </w:r>
          </w:p>
          <w:p w:rsidR="00D4205E" w:rsidRPr="00C214B2" w:rsidRDefault="00D4205E" w:rsidP="00D4205E">
            <w:pPr>
              <w:numPr>
                <w:ilvl w:val="0"/>
                <w:numId w:val="19"/>
              </w:numPr>
              <w:rPr>
                <w:szCs w:val="24"/>
              </w:rPr>
            </w:pPr>
            <w:r w:rsidRPr="00C214B2">
              <w:rPr>
                <w:szCs w:val="24"/>
              </w:rPr>
              <w:t>religiöse Überzeugungen anderer wahrnehmen und ac</w:t>
            </w:r>
            <w:r w:rsidRPr="00C214B2">
              <w:rPr>
                <w:szCs w:val="24"/>
              </w:rPr>
              <w:t>h</w:t>
            </w:r>
            <w:r w:rsidRPr="00C214B2">
              <w:rPr>
                <w:szCs w:val="24"/>
              </w:rPr>
              <w:t>ten (</w:t>
            </w:r>
            <w:r w:rsidR="00D518F5">
              <w:rPr>
                <w:szCs w:val="24"/>
              </w:rPr>
              <w:t>HK</w:t>
            </w:r>
            <w:r w:rsidRPr="00C214B2">
              <w:rPr>
                <w:szCs w:val="24"/>
              </w:rPr>
              <w:t xml:space="preserve"> 3),</w:t>
            </w:r>
          </w:p>
          <w:p w:rsidR="00D4205E" w:rsidRPr="00CB42E8" w:rsidRDefault="00D4205E" w:rsidP="00D4205E">
            <w:pPr>
              <w:ind w:left="360"/>
            </w:pPr>
          </w:p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die gemeinsamen Wu</w:t>
            </w:r>
            <w:r w:rsidRPr="006719DD">
              <w:rPr>
                <w:rFonts w:cs="Arial"/>
                <w:szCs w:val="24"/>
              </w:rPr>
              <w:t>r</w:t>
            </w:r>
            <w:r w:rsidRPr="006719DD">
              <w:rPr>
                <w:rFonts w:cs="Arial"/>
                <w:szCs w:val="24"/>
              </w:rPr>
              <w:t xml:space="preserve">zeln der </w:t>
            </w:r>
            <w:proofErr w:type="spellStart"/>
            <w:r w:rsidRPr="006719DD">
              <w:rPr>
                <w:rFonts w:cs="Arial"/>
                <w:szCs w:val="24"/>
              </w:rPr>
              <w:t>abrahamitischen</w:t>
            </w:r>
            <w:proofErr w:type="spellEnd"/>
            <w:r w:rsidRPr="006719DD">
              <w:rPr>
                <w:rFonts w:cs="Arial"/>
                <w:szCs w:val="24"/>
              </w:rPr>
              <w:t xml:space="preserve"> Religionen und deren Bedeutung für das Zusammenleben der Relig</w:t>
            </w:r>
            <w:r w:rsidRPr="006719DD">
              <w:rPr>
                <w:rFonts w:cs="Arial"/>
                <w:szCs w:val="24"/>
              </w:rPr>
              <w:t>i</w:t>
            </w:r>
            <w:r w:rsidRPr="006719DD">
              <w:rPr>
                <w:rFonts w:cs="Arial"/>
                <w:szCs w:val="24"/>
              </w:rPr>
              <w:t>onen erläutern (SK),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Merkmale jüdischen und muslimischen Lebens in ihrer Umgebung e</w:t>
            </w:r>
            <w:r w:rsidRPr="006719DD">
              <w:rPr>
                <w:rFonts w:cs="Arial"/>
                <w:szCs w:val="24"/>
              </w:rPr>
              <w:t>r</w:t>
            </w:r>
            <w:r w:rsidRPr="006719DD">
              <w:rPr>
                <w:rFonts w:cs="Arial"/>
                <w:szCs w:val="24"/>
              </w:rPr>
              <w:t>läutern (SK),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erklären, dass der Glaube an „</w:t>
            </w:r>
            <w:r w:rsidR="00B3315F">
              <w:rPr>
                <w:rFonts w:cs="Arial"/>
                <w:szCs w:val="24"/>
              </w:rPr>
              <w:t>Jesus</w:t>
            </w:r>
            <w:r w:rsidRPr="006719DD">
              <w:rPr>
                <w:rFonts w:cs="Arial"/>
                <w:szCs w:val="24"/>
              </w:rPr>
              <w:t xml:space="preserve"> den Christus“ das entscheidende Mer</w:t>
            </w:r>
            <w:r w:rsidRPr="006719DD">
              <w:rPr>
                <w:rFonts w:cs="Arial"/>
                <w:szCs w:val="24"/>
              </w:rPr>
              <w:t>k</w:t>
            </w:r>
            <w:r w:rsidRPr="006719DD">
              <w:rPr>
                <w:rFonts w:cs="Arial"/>
                <w:szCs w:val="24"/>
              </w:rPr>
              <w:t xml:space="preserve">mal für die Christen ist (SK ), </w:t>
            </w:r>
          </w:p>
          <w:p w:rsidR="006719DD" w:rsidRPr="006719DD" w:rsidRDefault="006719DD" w:rsidP="00D4205E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6719DD">
              <w:rPr>
                <w:color w:val="000000"/>
                <w:szCs w:val="24"/>
              </w:rPr>
              <w:t xml:space="preserve">zu gegenwärtigen Vorurteilen zwischen den </w:t>
            </w:r>
            <w:proofErr w:type="spellStart"/>
            <w:r w:rsidRPr="006719DD">
              <w:rPr>
                <w:color w:val="000000"/>
                <w:szCs w:val="24"/>
              </w:rPr>
              <w:t>abrahamitischen</w:t>
            </w:r>
            <w:proofErr w:type="spellEnd"/>
            <w:r w:rsidRPr="006719DD">
              <w:rPr>
                <w:color w:val="000000"/>
                <w:szCs w:val="24"/>
              </w:rPr>
              <w:t xml:space="preserve"> Religi</w:t>
            </w:r>
            <w:r w:rsidRPr="006719DD">
              <w:rPr>
                <w:color w:val="000000"/>
                <w:szCs w:val="24"/>
              </w:rPr>
              <w:t>o</w:t>
            </w:r>
            <w:r w:rsidRPr="006719DD">
              <w:rPr>
                <w:color w:val="000000"/>
                <w:szCs w:val="24"/>
              </w:rPr>
              <w:t>nen Ste</w:t>
            </w:r>
            <w:r w:rsidRPr="006719DD">
              <w:rPr>
                <w:color w:val="000000"/>
                <w:szCs w:val="24"/>
              </w:rPr>
              <w:t>l</w:t>
            </w:r>
            <w:r w:rsidRPr="006719DD">
              <w:rPr>
                <w:color w:val="000000"/>
                <w:szCs w:val="24"/>
              </w:rPr>
              <w:t>lung nehmen (UK)</w:t>
            </w:r>
          </w:p>
          <w:p w:rsidR="00D4205E" w:rsidRPr="00F96557" w:rsidRDefault="00D4205E" w:rsidP="00D4205E">
            <w:pPr>
              <w:rPr>
                <w:rFonts w:cs="Arial"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Inhaltsfelder</w:t>
            </w:r>
            <w:r w:rsidRPr="00CB42E8">
              <w:t>:</w:t>
            </w:r>
          </w:p>
          <w:p w:rsidR="00D4205E" w:rsidRPr="00CB42E8" w:rsidRDefault="00695DAA" w:rsidP="00D4205E">
            <w:pPr>
              <w:numPr>
                <w:ilvl w:val="0"/>
                <w:numId w:val="20"/>
              </w:numPr>
            </w:pPr>
            <w:r>
              <w:t>IF 6:</w:t>
            </w:r>
            <w:r w:rsidR="00D4205E" w:rsidRPr="00CB42E8">
              <w:t xml:space="preserve"> Weltreligionen und andere Wege der Sinn-und Heilssuche</w:t>
            </w:r>
          </w:p>
          <w:p w:rsidR="00D4205E" w:rsidRPr="00CB42E8" w:rsidRDefault="00695DAA" w:rsidP="00D4205E">
            <w:pPr>
              <w:numPr>
                <w:ilvl w:val="0"/>
                <w:numId w:val="20"/>
              </w:numPr>
            </w:pPr>
            <w:r>
              <w:t>IF 3:</w:t>
            </w:r>
            <w:r w:rsidR="00D4205E" w:rsidRPr="00CB42E8">
              <w:t xml:space="preserve"> Bibel als „Ur-kunde“ des Glaubens an Gott</w:t>
            </w:r>
          </w:p>
          <w:p w:rsidR="00D4205E" w:rsidRPr="00CB42E8" w:rsidRDefault="00D4205E" w:rsidP="00D4205E">
            <w:pPr>
              <w:ind w:left="360"/>
            </w:pPr>
          </w:p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 Schwerpunkte:</w:t>
            </w:r>
          </w:p>
          <w:p w:rsidR="00D4205E" w:rsidRDefault="004F3B84" w:rsidP="00D4205E">
            <w:pPr>
              <w:numPr>
                <w:ilvl w:val="0"/>
                <w:numId w:val="20"/>
              </w:numPr>
            </w:pPr>
            <w:proofErr w:type="spellStart"/>
            <w:r>
              <w:t>Abrahamitische</w:t>
            </w:r>
            <w:proofErr w:type="spellEnd"/>
            <w:r>
              <w:t xml:space="preserve"> Religionen</w:t>
            </w:r>
            <w:r w:rsidR="00442CCB">
              <w:t xml:space="preserve"> (IF 6)</w:t>
            </w:r>
          </w:p>
          <w:p w:rsidR="007274F7" w:rsidRPr="00CB42E8" w:rsidRDefault="007274F7" w:rsidP="00D4205E">
            <w:pPr>
              <w:numPr>
                <w:ilvl w:val="0"/>
                <w:numId w:val="20"/>
              </w:numPr>
            </w:pPr>
            <w:r w:rsidRPr="004355A5">
              <w:rPr>
                <w:rFonts w:cs="Arial"/>
                <w:bCs/>
                <w:color w:val="000000"/>
                <w:szCs w:val="24"/>
              </w:rPr>
              <w:t xml:space="preserve">Bibel - Aufbau, Inhalte, </w:t>
            </w:r>
            <w:r w:rsidRPr="004355A5">
              <w:rPr>
                <w:rFonts w:cs="Arial"/>
                <w:bCs/>
                <w:szCs w:val="24"/>
              </w:rPr>
              <w:t>Gestalten</w:t>
            </w:r>
            <w:r>
              <w:rPr>
                <w:rFonts w:cs="Arial"/>
                <w:bCs/>
                <w:szCs w:val="24"/>
              </w:rPr>
              <w:t xml:space="preserve"> (IF 3)</w:t>
            </w:r>
          </w:p>
          <w:p w:rsidR="00D4205E" w:rsidRPr="00CB42E8" w:rsidRDefault="00D4205E" w:rsidP="00D4205E">
            <w:pPr>
              <w:ind w:left="360"/>
            </w:pPr>
          </w:p>
          <w:p w:rsidR="00D4205E" w:rsidRDefault="00D4205E" w:rsidP="00D4205E">
            <w:r w:rsidRPr="00CB42E8">
              <w:rPr>
                <w:b/>
              </w:rPr>
              <w:t>Zeitbedarf:</w:t>
            </w:r>
            <w:r>
              <w:t xml:space="preserve"> </w:t>
            </w:r>
            <w:r w:rsidRPr="00CB42E8">
              <w:t>10 Std.</w:t>
            </w:r>
          </w:p>
        </w:tc>
      </w:tr>
    </w:tbl>
    <w:p w:rsidR="00075A77" w:rsidRDefault="00075A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7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 xml:space="preserve">: </w:t>
            </w:r>
            <w:r>
              <w:t>Ich und Du - Freundschaft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zu religiös relevanten Themen selbstständig innerhalb und außerhalb der Schule Informationen bescha</w:t>
            </w:r>
            <w:r w:rsidRPr="00B6436C">
              <w:rPr>
                <w:rFonts w:cs="Arial"/>
              </w:rPr>
              <w:t>f</w:t>
            </w:r>
            <w:r w:rsidRPr="00B6436C">
              <w:rPr>
                <w:rFonts w:cs="Arial"/>
              </w:rPr>
              <w:t>fen (MK 1),</w:t>
            </w:r>
          </w:p>
          <w:p w:rsidR="00D4205E" w:rsidRPr="00B6436C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Verständnis und Deutung) (MK 4),</w:t>
            </w:r>
          </w:p>
          <w:p w:rsidR="00D4205E" w:rsidRPr="00B6436C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 xml:space="preserve">religiös relevante audiovisuelle Medien </w:t>
            </w:r>
            <w:r w:rsidR="004C42F3">
              <w:rPr>
                <w:rFonts w:cs="Arial"/>
              </w:rPr>
              <w:t>i</w:t>
            </w:r>
            <w:r w:rsidRPr="00B6436C">
              <w:rPr>
                <w:rFonts w:cs="Arial"/>
              </w:rPr>
              <w:t>nterpreti</w:t>
            </w:r>
            <w:r w:rsidRPr="00B6436C">
              <w:rPr>
                <w:rFonts w:cs="Arial"/>
              </w:rPr>
              <w:t>e</w:t>
            </w:r>
            <w:r>
              <w:rPr>
                <w:rFonts w:cs="Arial"/>
              </w:rPr>
              <w:t>ren (MK 6),</w:t>
            </w:r>
          </w:p>
          <w:p w:rsidR="00D4205E" w:rsidRPr="00B840D8" w:rsidRDefault="00D4205E" w:rsidP="00D4205E">
            <w:pPr>
              <w:numPr>
                <w:ilvl w:val="0"/>
                <w:numId w:val="19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Pr="00B840D8" w:rsidRDefault="00D4205E" w:rsidP="00D4205E">
            <w:pPr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B840D8">
              <w:rPr>
                <w:color w:val="000000"/>
              </w:rPr>
              <w:t xml:space="preserve">m Bewusstsein, von Gott getragen zu werden, ihre Stärken und Schwächen </w:t>
            </w:r>
            <w:r>
              <w:rPr>
                <w:color w:val="000000"/>
              </w:rPr>
              <w:t>akzeptieren</w:t>
            </w:r>
            <w:r w:rsidRPr="00B840D8">
              <w:rPr>
                <w:color w:val="000000"/>
              </w:rPr>
              <w:t xml:space="preserve"> und Möglichkeiten, mit diesen verantwortlich umzugehen, entw</w:t>
            </w:r>
            <w:r w:rsidRPr="00B840D8">
              <w:rPr>
                <w:color w:val="000000"/>
              </w:rPr>
              <w:t>i</w:t>
            </w:r>
            <w:r>
              <w:rPr>
                <w:color w:val="000000"/>
              </w:rPr>
              <w:t>ckeln (HK 2).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anhand von Beispielen darlegen, dass sie im Laufe ihres Erwachse</w:t>
            </w:r>
            <w:r w:rsidRPr="006719DD">
              <w:rPr>
                <w:rFonts w:cs="Arial"/>
                <w:szCs w:val="24"/>
              </w:rPr>
              <w:t>n</w:t>
            </w:r>
            <w:r w:rsidRPr="006719DD">
              <w:rPr>
                <w:rFonts w:cs="Arial"/>
                <w:szCs w:val="24"/>
              </w:rPr>
              <w:t>werdens einen immer größeren Spielraum für die verantwortliche G</w:t>
            </w:r>
            <w:r w:rsidRPr="006719DD">
              <w:rPr>
                <w:rFonts w:cs="Arial"/>
                <w:szCs w:val="24"/>
              </w:rPr>
              <w:t>e</w:t>
            </w:r>
            <w:r w:rsidRPr="006719DD">
              <w:rPr>
                <w:rFonts w:cs="Arial"/>
                <w:szCs w:val="24"/>
              </w:rPr>
              <w:t>staltung ihrer Freiheit – auch in Bezug auf ihre Rolle als Mann oder Frau – gewi</w:t>
            </w:r>
            <w:r w:rsidRPr="006719DD">
              <w:rPr>
                <w:rFonts w:cs="Arial"/>
                <w:szCs w:val="24"/>
              </w:rPr>
              <w:t>n</w:t>
            </w:r>
            <w:r w:rsidRPr="006719DD">
              <w:rPr>
                <w:rFonts w:cs="Arial"/>
                <w:szCs w:val="24"/>
              </w:rPr>
              <w:t>nen (SK ),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anhand von Beispielen Kennzeichen von Gewissensentscheidungen und deren Folgen für das eigene Leben erkl</w:t>
            </w:r>
            <w:r w:rsidRPr="006719DD">
              <w:rPr>
                <w:rFonts w:cs="Arial"/>
                <w:szCs w:val="24"/>
              </w:rPr>
              <w:t>ä</w:t>
            </w:r>
            <w:r w:rsidRPr="006719DD">
              <w:rPr>
                <w:rFonts w:cs="Arial"/>
                <w:szCs w:val="24"/>
              </w:rPr>
              <w:t>ren (SK) 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die biblische Ethik (Zehn Gebote, Goldene Regel, Gottes-, Nächsten- und Feindesliebe) als Grundlage für ein gelingendes Leben darstellen (SK) 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beispielhaft erklären, welche Kons</w:t>
            </w:r>
            <w:r w:rsidRPr="006719DD">
              <w:rPr>
                <w:rFonts w:cs="Arial"/>
                <w:szCs w:val="24"/>
              </w:rPr>
              <w:t>e</w:t>
            </w:r>
            <w:r w:rsidRPr="006719DD">
              <w:rPr>
                <w:rFonts w:cs="Arial"/>
                <w:szCs w:val="24"/>
              </w:rPr>
              <w:t>quenzen sich aus der biblischen Ethik für menschliches Handeln ergeben (SK),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angesichts ethischer Herausforderungen erklären, was die b</w:t>
            </w:r>
            <w:r w:rsidRPr="006719DD">
              <w:rPr>
                <w:rFonts w:cs="Arial"/>
                <w:szCs w:val="24"/>
              </w:rPr>
              <w:t>e</w:t>
            </w:r>
            <w:r w:rsidRPr="006719DD">
              <w:rPr>
                <w:rFonts w:cs="Arial"/>
                <w:szCs w:val="24"/>
              </w:rPr>
              <w:t>sondere Würde des Menschen ausmacht (SK)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unter Berücksichtigung kirchlicher Positionen in Ansätzen ethische Problemstellungen bewe</w:t>
            </w:r>
            <w:r w:rsidRPr="006719DD">
              <w:rPr>
                <w:rFonts w:cs="Arial"/>
                <w:szCs w:val="24"/>
              </w:rPr>
              <w:t>r</w:t>
            </w:r>
            <w:r w:rsidRPr="006719DD">
              <w:rPr>
                <w:rFonts w:cs="Arial"/>
                <w:szCs w:val="24"/>
              </w:rPr>
              <w:t>ten (UK),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die Bedeutung religiöser Lebensregeln für das eigene Leben und das Zusammenleben in einer G</w:t>
            </w:r>
            <w:r w:rsidRPr="006719DD">
              <w:rPr>
                <w:rFonts w:cs="Arial"/>
                <w:szCs w:val="24"/>
              </w:rPr>
              <w:t>e</w:t>
            </w:r>
            <w:r w:rsidR="00E67B2E">
              <w:rPr>
                <w:rFonts w:cs="Arial"/>
                <w:szCs w:val="24"/>
              </w:rPr>
              <w:t>meinschaft beurteilen (UK),</w:t>
            </w:r>
          </w:p>
          <w:p w:rsidR="006719DD" w:rsidRPr="00E67B2E" w:rsidRDefault="006719DD" w:rsidP="006719DD">
            <w:pPr>
              <w:numPr>
                <w:ilvl w:val="0"/>
                <w:numId w:val="19"/>
              </w:numPr>
              <w:tabs>
                <w:tab w:val="left" w:pos="360"/>
              </w:tabs>
              <w:rPr>
                <w:rFonts w:cs="Arial"/>
                <w:szCs w:val="24"/>
              </w:rPr>
            </w:pPr>
            <w:r w:rsidRPr="00E67B2E">
              <w:rPr>
                <w:rFonts w:cs="Arial"/>
                <w:szCs w:val="24"/>
              </w:rPr>
              <w:t>zur Sichtbarkeit vielfältiger Lebensformen und zur konsequenten Äc</w:t>
            </w:r>
            <w:r w:rsidRPr="00E67B2E">
              <w:rPr>
                <w:rFonts w:cs="Arial"/>
                <w:szCs w:val="24"/>
              </w:rPr>
              <w:t>h</w:t>
            </w:r>
            <w:r w:rsidRPr="00E67B2E">
              <w:rPr>
                <w:rFonts w:cs="Arial"/>
                <w:szCs w:val="24"/>
              </w:rPr>
              <w:t>tung jeglicher Diskriminierung begründet Stellung b</w:t>
            </w:r>
            <w:r w:rsidRPr="00E67B2E">
              <w:rPr>
                <w:rFonts w:cs="Arial"/>
                <w:szCs w:val="24"/>
              </w:rPr>
              <w:t>e</w:t>
            </w:r>
            <w:r w:rsidR="00E67B2E">
              <w:rPr>
                <w:rFonts w:cs="Arial"/>
                <w:szCs w:val="24"/>
              </w:rPr>
              <w:t>ziehen,</w:t>
            </w:r>
          </w:p>
          <w:p w:rsidR="006719DD" w:rsidRPr="006719DD" w:rsidRDefault="006719DD" w:rsidP="006719DD">
            <w:pPr>
              <w:numPr>
                <w:ilvl w:val="0"/>
                <w:numId w:val="19"/>
              </w:numPr>
              <w:tabs>
                <w:tab w:val="left" w:pos="360"/>
              </w:tabs>
              <w:rPr>
                <w:rFonts w:cs="Arial"/>
                <w:szCs w:val="24"/>
              </w:rPr>
            </w:pPr>
            <w:r w:rsidRPr="00E67B2E">
              <w:rPr>
                <w:rFonts w:cs="Arial"/>
                <w:szCs w:val="24"/>
              </w:rPr>
              <w:t>eigene Standpunkte zu geschlechtsspezifischen Rollenbildern begrü</w:t>
            </w:r>
            <w:r w:rsidRPr="00E67B2E">
              <w:rPr>
                <w:rFonts w:cs="Arial"/>
                <w:szCs w:val="24"/>
              </w:rPr>
              <w:t>n</w:t>
            </w:r>
            <w:r w:rsidRPr="00E67B2E">
              <w:rPr>
                <w:rFonts w:cs="Arial"/>
                <w:szCs w:val="24"/>
              </w:rPr>
              <w:t>den und vertr</w:t>
            </w:r>
            <w:r w:rsidRPr="00E67B2E">
              <w:rPr>
                <w:rFonts w:cs="Arial"/>
                <w:szCs w:val="24"/>
              </w:rPr>
              <w:t>e</w:t>
            </w:r>
            <w:r w:rsidRPr="00E67B2E">
              <w:rPr>
                <w:rFonts w:cs="Arial"/>
                <w:szCs w:val="24"/>
              </w:rPr>
              <w:t>ten.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</w:t>
            </w:r>
            <w:r w:rsidRPr="00CB42E8">
              <w:t>:</w:t>
            </w:r>
          </w:p>
          <w:p w:rsidR="00D4205E" w:rsidRPr="00CB42E8" w:rsidRDefault="00102C79" w:rsidP="00D4205E">
            <w:pPr>
              <w:numPr>
                <w:ilvl w:val="0"/>
                <w:numId w:val="20"/>
              </w:numPr>
            </w:pPr>
            <w:r>
              <w:t>IF</w:t>
            </w:r>
            <w:r w:rsidR="00695DAA">
              <w:t xml:space="preserve"> 1:</w:t>
            </w:r>
            <w:r w:rsidR="00D4205E" w:rsidRPr="00CB42E8">
              <w:t xml:space="preserve"> </w:t>
            </w:r>
            <w:r w:rsidR="00D4205E" w:rsidRPr="00314E21">
              <w:rPr>
                <w:rFonts w:cs="Arial"/>
              </w:rPr>
              <w:t>Menschsein in Freiheit und Verantwortung</w:t>
            </w:r>
            <w:r w:rsidR="00D4205E" w:rsidRPr="00CB42E8">
              <w:t xml:space="preserve"> </w:t>
            </w:r>
          </w:p>
          <w:p w:rsidR="00D4205E" w:rsidRPr="00CB42E8" w:rsidRDefault="00D4205E" w:rsidP="00075A77"/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</w:t>
            </w:r>
            <w:r w:rsidR="00E67B2E">
              <w:rPr>
                <w:b/>
              </w:rPr>
              <w:t>r</w:t>
            </w:r>
            <w:r w:rsidRPr="00CB42E8">
              <w:rPr>
                <w:b/>
              </w:rPr>
              <w:t xml:space="preserve"> Schwerpunkt:</w:t>
            </w:r>
          </w:p>
          <w:p w:rsidR="00D4205E" w:rsidRDefault="00D4205E" w:rsidP="00D4205E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lastRenderedPageBreak/>
              <w:t>Menschsein in der Spannung von Gelingen, Scheitern und der Hof</w:t>
            </w:r>
            <w:r w:rsidRPr="002A0D49">
              <w:rPr>
                <w:rFonts w:cs="Arial"/>
                <w:bCs/>
                <w:color w:val="000000"/>
              </w:rPr>
              <w:t>f</w:t>
            </w:r>
            <w:r w:rsidRPr="002A0D49">
              <w:rPr>
                <w:rFonts w:cs="Arial"/>
                <w:bCs/>
                <w:color w:val="000000"/>
              </w:rPr>
              <w:t>nung auf Vollendung</w:t>
            </w:r>
          </w:p>
          <w:p w:rsidR="00D4205E" w:rsidRPr="002A0D49" w:rsidRDefault="00D4205E" w:rsidP="00075A77">
            <w:pPr>
              <w:rPr>
                <w:rFonts w:cs="Arial"/>
                <w:bCs/>
                <w:color w:val="000000"/>
              </w:rPr>
            </w:pPr>
          </w:p>
          <w:p w:rsidR="00D4205E" w:rsidRDefault="00D4205E" w:rsidP="00D4205E">
            <w:r w:rsidRPr="00CB42E8">
              <w:rPr>
                <w:b/>
              </w:rPr>
              <w:t>Zeitbedarf:</w:t>
            </w:r>
            <w:r>
              <w:t xml:space="preserve"> </w:t>
            </w:r>
            <w:r w:rsidRPr="00CB42E8">
              <w:t>10 Std.</w:t>
            </w:r>
          </w:p>
        </w:tc>
      </w:tr>
    </w:tbl>
    <w:p w:rsidR="00075A77" w:rsidRDefault="00075A77">
      <w: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7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 xml:space="preserve">: </w:t>
            </w:r>
            <w:r>
              <w:t>Entstehung der Evangelien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4205E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sich in der Bibel orientieren und einen synoptischen Vergleich durc</w:t>
            </w:r>
            <w:r w:rsidRPr="00B6436C">
              <w:rPr>
                <w:rFonts w:cs="Arial"/>
              </w:rPr>
              <w:t>h</w:t>
            </w:r>
            <w:r w:rsidRPr="00B6436C">
              <w:rPr>
                <w:rFonts w:cs="Arial"/>
              </w:rPr>
              <w:t>führen (MK 3),</w:t>
            </w:r>
          </w:p>
          <w:p w:rsidR="00D4205E" w:rsidRPr="00B840D8" w:rsidRDefault="00D4205E" w:rsidP="00D4205E">
            <w:pPr>
              <w:numPr>
                <w:ilvl w:val="0"/>
                <w:numId w:val="43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>
              <w:rPr>
                <w:color w:val="000000"/>
              </w:rPr>
              <w:t>ten (HK 1).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6719DD" w:rsidRPr="006719DD" w:rsidRDefault="006719DD" w:rsidP="006719DD">
            <w:pPr>
              <w:numPr>
                <w:ilvl w:val="0"/>
                <w:numId w:val="44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biblische Texte unter Berücksichtigung ihres Entstehungskontextes analysi</w:t>
            </w:r>
            <w:r w:rsidRPr="006719DD">
              <w:rPr>
                <w:rFonts w:cs="Arial"/>
                <w:szCs w:val="24"/>
              </w:rPr>
              <w:t>e</w:t>
            </w:r>
            <w:r w:rsidRPr="006719DD">
              <w:rPr>
                <w:rFonts w:cs="Arial"/>
                <w:szCs w:val="24"/>
              </w:rPr>
              <w:t>ren,</w:t>
            </w:r>
          </w:p>
          <w:p w:rsidR="006719DD" w:rsidRPr="006719DD" w:rsidRDefault="006719DD" w:rsidP="006719DD">
            <w:pPr>
              <w:numPr>
                <w:ilvl w:val="0"/>
                <w:numId w:val="44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zwischen einer bildhaften und begrifflichen Sprache unterscheiden (SK) ,</w:t>
            </w:r>
          </w:p>
          <w:p w:rsidR="006719DD" w:rsidRPr="006719DD" w:rsidRDefault="006719DD" w:rsidP="006719DD">
            <w:pPr>
              <w:numPr>
                <w:ilvl w:val="0"/>
                <w:numId w:val="44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Merkmale der Sprachformen Gleichnis- und Wundererzählung be</w:t>
            </w:r>
            <w:r w:rsidRPr="006719DD">
              <w:rPr>
                <w:rFonts w:cs="Arial"/>
                <w:szCs w:val="24"/>
              </w:rPr>
              <w:t>i</w:t>
            </w:r>
            <w:r w:rsidRPr="006719DD">
              <w:rPr>
                <w:rFonts w:cs="Arial"/>
                <w:szCs w:val="24"/>
              </w:rPr>
              <w:t>spielhaft erläutern (SK),</w:t>
            </w:r>
          </w:p>
          <w:p w:rsidR="006719DD" w:rsidRPr="006719DD" w:rsidRDefault="009C02DD" w:rsidP="006719DD">
            <w:pPr>
              <w:numPr>
                <w:ilvl w:val="0"/>
                <w:numId w:val="44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Tragfähigkeit unterschiedlicher Deutungen biblischer Aussagen erörtern</w:t>
            </w:r>
            <w:r w:rsidR="006719DD" w:rsidRPr="006719DD">
              <w:rPr>
                <w:rFonts w:cs="Arial"/>
                <w:szCs w:val="24"/>
              </w:rPr>
              <w:t xml:space="preserve"> (UK).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</w:t>
            </w:r>
            <w:r w:rsidRPr="00CB42E8">
              <w:t>:</w:t>
            </w:r>
          </w:p>
          <w:p w:rsidR="00D4205E" w:rsidRPr="00CB42E8" w:rsidRDefault="00695DAA" w:rsidP="00D4205E">
            <w:pPr>
              <w:numPr>
                <w:ilvl w:val="0"/>
                <w:numId w:val="20"/>
              </w:numPr>
            </w:pPr>
            <w:r>
              <w:t>IF 3:</w:t>
            </w:r>
            <w:r w:rsidR="00D4205E">
              <w:t xml:space="preserve"> Bibel als „Ur-kunde“ des Glaubens an Gott</w:t>
            </w:r>
          </w:p>
          <w:p w:rsidR="00D4205E" w:rsidRPr="00CB42E8" w:rsidRDefault="00D4205E" w:rsidP="00075A77"/>
          <w:p w:rsidR="00D4205E" w:rsidRPr="00CB42E8" w:rsidRDefault="00E67B2E" w:rsidP="00D4205E">
            <w:pPr>
              <w:rPr>
                <w:b/>
              </w:rPr>
            </w:pPr>
            <w:r>
              <w:rPr>
                <w:b/>
              </w:rPr>
              <w:t>Inhaltliche Schwerpunkt</w:t>
            </w:r>
            <w:r w:rsidR="00D4205E" w:rsidRPr="00CB42E8">
              <w:rPr>
                <w:b/>
              </w:rPr>
              <w:t>:</w:t>
            </w:r>
          </w:p>
          <w:p w:rsidR="00D4205E" w:rsidRPr="002A0D49" w:rsidRDefault="00D4205E" w:rsidP="00D4205E">
            <w:pPr>
              <w:numPr>
                <w:ilvl w:val="0"/>
                <w:numId w:val="20"/>
              </w:numPr>
              <w:tabs>
                <w:tab w:val="num" w:pos="1080"/>
              </w:tabs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Entstehung und Sprachformen bibl</w:t>
            </w:r>
            <w:r w:rsidRPr="002A0D49">
              <w:rPr>
                <w:rFonts w:cs="Arial"/>
                <w:bCs/>
                <w:color w:val="000000"/>
              </w:rPr>
              <w:t>i</w:t>
            </w:r>
            <w:r w:rsidRPr="002A0D49">
              <w:rPr>
                <w:rFonts w:cs="Arial"/>
                <w:bCs/>
                <w:color w:val="000000"/>
              </w:rPr>
              <w:t>scher Texte</w:t>
            </w:r>
          </w:p>
          <w:p w:rsidR="00D4205E" w:rsidRPr="002A0D49" w:rsidRDefault="00D4205E" w:rsidP="00D4205E">
            <w:pPr>
              <w:rPr>
                <w:rFonts w:cs="Arial"/>
                <w:bCs/>
                <w:color w:val="000000"/>
              </w:rPr>
            </w:pPr>
          </w:p>
          <w:p w:rsidR="00D4205E" w:rsidRDefault="00D4205E" w:rsidP="00D4205E">
            <w:r w:rsidRPr="00CB42E8">
              <w:rPr>
                <w:b/>
              </w:rPr>
              <w:t>Zeitbedarf:</w:t>
            </w:r>
            <w:r>
              <w:t xml:space="preserve"> </w:t>
            </w:r>
            <w:r w:rsidRPr="00CB42E8">
              <w:t>10 Std.</w:t>
            </w:r>
          </w:p>
        </w:tc>
      </w:tr>
    </w:tbl>
    <w:p w:rsidR="00D4205E" w:rsidRDefault="00D4205E"/>
    <w:p w:rsidR="00075A77" w:rsidRDefault="00075A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7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III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 xml:space="preserve">: </w:t>
            </w:r>
            <w:r>
              <w:t>Die Spaltung der Kirche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zu religiös relevanten Themen selbstständig innerhalb und außerhalb der Schule Informationen bescha</w:t>
            </w:r>
            <w:r w:rsidRPr="00B6436C">
              <w:rPr>
                <w:rFonts w:cs="Arial"/>
              </w:rPr>
              <w:t>f</w:t>
            </w:r>
            <w:r w:rsidRPr="00B6436C">
              <w:rPr>
                <w:rFonts w:cs="Arial"/>
              </w:rPr>
              <w:t>fen (MK 1),</w:t>
            </w:r>
          </w:p>
          <w:p w:rsidR="00D4205E" w:rsidRPr="00B6436C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Verständnis und Deutung) (MK 4),</w:t>
            </w:r>
          </w:p>
          <w:p w:rsidR="00D4205E" w:rsidRPr="00B6436C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FC7A19">
              <w:rPr>
                <w:rFonts w:cs="Arial"/>
              </w:rPr>
              <w:t>Bilder, religiöse Räume und Symbole in ihren religiösen und gesel</w:t>
            </w:r>
            <w:r w:rsidRPr="00FC7A19">
              <w:rPr>
                <w:rFonts w:cs="Arial"/>
              </w:rPr>
              <w:t>l</w:t>
            </w:r>
            <w:r w:rsidRPr="00FC7A19">
              <w:rPr>
                <w:rFonts w:cs="Arial"/>
              </w:rPr>
              <w:t>schaftlichen Kontext einordnen und deuten (MK 5),</w:t>
            </w:r>
          </w:p>
          <w:p w:rsidR="00D4205E" w:rsidRPr="00B840D8" w:rsidRDefault="00D4205E" w:rsidP="00D4205E">
            <w:pPr>
              <w:numPr>
                <w:ilvl w:val="0"/>
                <w:numId w:val="43"/>
              </w:num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B840D8">
              <w:rPr>
                <w:color w:val="000000"/>
              </w:rPr>
              <w:t xml:space="preserve">m Bewusstsein, von Gott getragen zu werden, ihre Stärken und Schwächen </w:t>
            </w:r>
            <w:r>
              <w:rPr>
                <w:color w:val="000000"/>
              </w:rPr>
              <w:t>akzeptieren</w:t>
            </w:r>
            <w:r w:rsidRPr="00B840D8">
              <w:rPr>
                <w:color w:val="000000"/>
              </w:rPr>
              <w:t xml:space="preserve"> und Möglichkeiten, mit diesen verantwortlich umzugehen, entw</w:t>
            </w:r>
            <w:r w:rsidRPr="00B840D8">
              <w:rPr>
                <w:color w:val="000000"/>
              </w:rPr>
              <w:t>i</w:t>
            </w:r>
            <w:r w:rsidRPr="00B840D8">
              <w:rPr>
                <w:color w:val="000000"/>
              </w:rPr>
              <w:t>ckeln (HK 2),</w:t>
            </w:r>
          </w:p>
          <w:p w:rsidR="00D4205E" w:rsidRPr="00B840D8" w:rsidRDefault="00D4205E" w:rsidP="00D4205E">
            <w:pPr>
              <w:numPr>
                <w:ilvl w:val="0"/>
                <w:numId w:val="43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die Verantwortung für das friedliche Zusammenleben von Menschen mit unte</w:t>
            </w:r>
            <w:r w:rsidRPr="00B840D8">
              <w:rPr>
                <w:color w:val="000000"/>
              </w:rPr>
              <w:t>r</w:t>
            </w:r>
            <w:r w:rsidRPr="00B840D8">
              <w:rPr>
                <w:color w:val="000000"/>
              </w:rPr>
              <w:t>schiedlichen religiösen Über</w:t>
            </w:r>
            <w:r>
              <w:rPr>
                <w:color w:val="000000"/>
              </w:rPr>
              <w:t>zeugungen mit übernehmen (HK 3).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6719DD" w:rsidRPr="006719DD" w:rsidRDefault="006719DD" w:rsidP="006719DD">
            <w:pPr>
              <w:numPr>
                <w:ilvl w:val="0"/>
                <w:numId w:val="45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sowohl Gemeinsamkeiten als auch Unterschiede im Glauben der K</w:t>
            </w:r>
            <w:r w:rsidRPr="006719DD">
              <w:rPr>
                <w:rFonts w:cs="Arial"/>
                <w:szCs w:val="24"/>
              </w:rPr>
              <w:t>a</w:t>
            </w:r>
            <w:r w:rsidRPr="006719DD">
              <w:rPr>
                <w:rFonts w:cs="Arial"/>
                <w:szCs w:val="24"/>
              </w:rPr>
              <w:t>tholischen Kirche und anderen christlichen Konfessionen erläutern (SK),</w:t>
            </w:r>
          </w:p>
          <w:p w:rsidR="006719DD" w:rsidRPr="006719DD" w:rsidRDefault="006719DD" w:rsidP="006719DD">
            <w:pPr>
              <w:numPr>
                <w:ilvl w:val="0"/>
                <w:numId w:val="45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historische und religiöse Ursachen der Kirchenspaltung im 16. Jah</w:t>
            </w:r>
            <w:r w:rsidRPr="006719DD">
              <w:rPr>
                <w:rFonts w:cs="Arial"/>
                <w:szCs w:val="24"/>
              </w:rPr>
              <w:t>r</w:t>
            </w:r>
            <w:r w:rsidRPr="006719DD">
              <w:rPr>
                <w:rFonts w:cs="Arial"/>
                <w:szCs w:val="24"/>
              </w:rPr>
              <w:t>hundert b</w:t>
            </w:r>
            <w:r w:rsidRPr="006719DD">
              <w:rPr>
                <w:rFonts w:cs="Arial"/>
                <w:szCs w:val="24"/>
              </w:rPr>
              <w:t>e</w:t>
            </w:r>
            <w:r w:rsidRPr="006719DD">
              <w:rPr>
                <w:rFonts w:cs="Arial"/>
                <w:szCs w:val="24"/>
              </w:rPr>
              <w:t>nennen (SK),</w:t>
            </w:r>
          </w:p>
          <w:p w:rsidR="006719DD" w:rsidRPr="006719DD" w:rsidRDefault="006719DD" w:rsidP="006719DD">
            <w:pPr>
              <w:numPr>
                <w:ilvl w:val="0"/>
                <w:numId w:val="45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erläutern, dass die Einheit der Kirche der Au</w:t>
            </w:r>
            <w:r w:rsidRPr="006719DD">
              <w:rPr>
                <w:rFonts w:cs="Arial"/>
                <w:szCs w:val="24"/>
              </w:rPr>
              <w:t>f</w:t>
            </w:r>
            <w:r w:rsidRPr="006719DD">
              <w:rPr>
                <w:rFonts w:cs="Arial"/>
                <w:szCs w:val="24"/>
              </w:rPr>
              <w:t>trag Jesu Christi ist (SK),</w:t>
            </w:r>
          </w:p>
          <w:p w:rsidR="006719DD" w:rsidRPr="006719DD" w:rsidRDefault="006719DD" w:rsidP="006719DD">
            <w:pPr>
              <w:numPr>
                <w:ilvl w:val="0"/>
                <w:numId w:val="45"/>
              </w:numPr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den Aufbau und das Selbstverständnis der Katholischen Kirche erkl</w:t>
            </w:r>
            <w:r w:rsidRPr="006719DD">
              <w:rPr>
                <w:rFonts w:cs="Arial"/>
                <w:szCs w:val="24"/>
              </w:rPr>
              <w:t>ä</w:t>
            </w:r>
            <w:r w:rsidRPr="006719DD">
              <w:rPr>
                <w:rFonts w:cs="Arial"/>
                <w:szCs w:val="24"/>
              </w:rPr>
              <w:t>ren (SK ),</w:t>
            </w:r>
          </w:p>
          <w:p w:rsidR="006719DD" w:rsidRPr="006719DD" w:rsidRDefault="006719DD" w:rsidP="006719DD">
            <w:pPr>
              <w:numPr>
                <w:ilvl w:val="0"/>
                <w:numId w:val="45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an je einem Beispiel aus der Kirchengeschichte und aus der Gege</w:t>
            </w:r>
            <w:r w:rsidRPr="006719DD">
              <w:rPr>
                <w:rFonts w:cs="Arial"/>
                <w:szCs w:val="24"/>
              </w:rPr>
              <w:t>n</w:t>
            </w:r>
            <w:r w:rsidRPr="006719DD">
              <w:rPr>
                <w:rFonts w:cs="Arial"/>
                <w:szCs w:val="24"/>
              </w:rPr>
              <w:t>wart die Herausforderungen darlegen, die sich für die Kirche in der Nachfolge Jesu Christi ergeben (SK) ,</w:t>
            </w:r>
          </w:p>
          <w:p w:rsidR="006719DD" w:rsidRPr="006719DD" w:rsidRDefault="006719DD" w:rsidP="006719DD">
            <w:pPr>
              <w:numPr>
                <w:ilvl w:val="0"/>
                <w:numId w:val="45"/>
              </w:numPr>
              <w:tabs>
                <w:tab w:val="num" w:pos="720"/>
              </w:tabs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an einem geschichtlichen Beispiel beurteilen, inwieweit die Kirche i</w:t>
            </w:r>
            <w:r w:rsidRPr="006719DD">
              <w:rPr>
                <w:rFonts w:cs="Arial"/>
                <w:szCs w:val="24"/>
              </w:rPr>
              <w:t>h</w:t>
            </w:r>
            <w:r w:rsidRPr="006719DD">
              <w:rPr>
                <w:rFonts w:cs="Arial"/>
                <w:szCs w:val="24"/>
              </w:rPr>
              <w:t>rem Auftrag g</w:t>
            </w:r>
            <w:r w:rsidRPr="006719DD">
              <w:rPr>
                <w:rFonts w:cs="Arial"/>
                <w:szCs w:val="24"/>
              </w:rPr>
              <w:t>e</w:t>
            </w:r>
            <w:r w:rsidR="002A0D99">
              <w:rPr>
                <w:rFonts w:cs="Arial"/>
                <w:szCs w:val="24"/>
              </w:rPr>
              <w:t>recht wurde (UK</w:t>
            </w:r>
            <w:r w:rsidRPr="006719DD">
              <w:rPr>
                <w:rFonts w:cs="Arial"/>
                <w:szCs w:val="24"/>
              </w:rPr>
              <w:t>).</w:t>
            </w:r>
          </w:p>
          <w:p w:rsidR="00D4205E" w:rsidRPr="00CB42E8" w:rsidRDefault="00D4205E" w:rsidP="00D4205E">
            <w:r w:rsidRPr="00CB42E8">
              <w:rPr>
                <w:b/>
              </w:rPr>
              <w:t>Inhaltsfeld</w:t>
            </w:r>
            <w:r w:rsidRPr="00CB42E8">
              <w:t>:</w:t>
            </w:r>
          </w:p>
          <w:p w:rsidR="00D4205E" w:rsidRDefault="00695DAA" w:rsidP="00D4205E">
            <w:pPr>
              <w:numPr>
                <w:ilvl w:val="0"/>
                <w:numId w:val="20"/>
              </w:numPr>
            </w:pPr>
            <w:r>
              <w:t>IF 5:</w:t>
            </w:r>
            <w:r w:rsidR="00D4205E">
              <w:t xml:space="preserve"> Kirche als Nachfolgegemeinschaft</w:t>
            </w:r>
          </w:p>
          <w:p w:rsidR="00D4205E" w:rsidRPr="00CB42E8" w:rsidRDefault="00D4205E" w:rsidP="00D4205E"/>
          <w:p w:rsidR="00D4205E" w:rsidRPr="00CB42E8" w:rsidRDefault="00E67B2E" w:rsidP="00D4205E">
            <w:pPr>
              <w:rPr>
                <w:b/>
              </w:rPr>
            </w:pPr>
            <w:r>
              <w:rPr>
                <w:b/>
              </w:rPr>
              <w:t>Inhaltlicher Schwerpunkt</w:t>
            </w:r>
            <w:r w:rsidR="00D4205E" w:rsidRPr="00CB42E8">
              <w:rPr>
                <w:b/>
              </w:rPr>
              <w:t>:</w:t>
            </w:r>
          </w:p>
          <w:p w:rsidR="00D4205E" w:rsidRPr="002A0D49" w:rsidRDefault="00D4205E" w:rsidP="00D4205E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Reformation – Ökumene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Zeitbedarf:</w:t>
            </w:r>
            <w:r>
              <w:t xml:space="preserve"> </w:t>
            </w:r>
            <w:r w:rsidRPr="00CB42E8">
              <w:t>10 Std.</w:t>
            </w:r>
          </w:p>
        </w:tc>
      </w:tr>
    </w:tbl>
    <w:p w:rsidR="00075A77" w:rsidRDefault="00075A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7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IV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 xml:space="preserve">: </w:t>
            </w:r>
            <w:r>
              <w:t>Begegnung mit dem Judentum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Sachverhalte im (schul-)öffentlichen Raum unter Z</w:t>
            </w:r>
            <w:r w:rsidRPr="00B6436C">
              <w:rPr>
                <w:rFonts w:cs="Arial"/>
              </w:rPr>
              <w:t>u</w:t>
            </w:r>
            <w:r w:rsidRPr="00B6436C">
              <w:rPr>
                <w:rFonts w:cs="Arial"/>
              </w:rPr>
              <w:t>hilfenahme von Medienprodukten (</w:t>
            </w:r>
            <w:r>
              <w:rPr>
                <w:rFonts w:cs="Arial"/>
              </w:rPr>
              <w:t>z. B.</w:t>
            </w:r>
            <w:r w:rsidRPr="00B6436C">
              <w:rPr>
                <w:rFonts w:cs="Arial"/>
              </w:rPr>
              <w:t xml:space="preserve"> computergestützt) </w:t>
            </w:r>
            <w:r w:rsidRPr="001878E2">
              <w:rPr>
                <w:rFonts w:cs="Arial"/>
                <w:color w:val="000000"/>
                <w:szCs w:val="24"/>
              </w:rPr>
              <w:t>ver</w:t>
            </w:r>
            <w:r>
              <w:rPr>
                <w:rFonts w:cs="Arial"/>
                <w:color w:val="000000"/>
                <w:szCs w:val="24"/>
              </w:rPr>
              <w:t>stän</w:t>
            </w:r>
            <w:r>
              <w:rPr>
                <w:rFonts w:cs="Arial"/>
                <w:color w:val="000000"/>
                <w:szCs w:val="24"/>
              </w:rPr>
              <w:t>d</w:t>
            </w:r>
            <w:r>
              <w:rPr>
                <w:rFonts w:cs="Arial"/>
                <w:color w:val="000000"/>
                <w:szCs w:val="24"/>
              </w:rPr>
              <w:t>lich, adressatenorientiert und</w:t>
            </w:r>
            <w:r w:rsidRPr="001878E2">
              <w:rPr>
                <w:rFonts w:cs="Arial"/>
                <w:color w:val="000000"/>
                <w:szCs w:val="24"/>
              </w:rPr>
              <w:t xml:space="preserve"> fachsprachlich korrekt</w:t>
            </w:r>
            <w:r w:rsidRPr="00B6436C">
              <w:rPr>
                <w:rFonts w:cs="Arial"/>
              </w:rPr>
              <w:t xml:space="preserve"> pr</w:t>
            </w:r>
            <w:r w:rsidRPr="00B6436C">
              <w:rPr>
                <w:rFonts w:cs="Arial"/>
              </w:rPr>
              <w:t>ä</w:t>
            </w:r>
            <w:r w:rsidRPr="00B6436C">
              <w:rPr>
                <w:rFonts w:cs="Arial"/>
              </w:rPr>
              <w:t>sentieren (MK 2),</w:t>
            </w:r>
          </w:p>
          <w:p w:rsidR="00D4205E" w:rsidRPr="00B6436C" w:rsidRDefault="00D4205E" w:rsidP="00D4205E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Verständnis und Deutung) (MK 4),</w:t>
            </w:r>
          </w:p>
          <w:p w:rsidR="00D4205E" w:rsidRPr="00B6436C" w:rsidRDefault="00D4205E" w:rsidP="00D4205E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FC7A19">
              <w:rPr>
                <w:rFonts w:cs="Arial"/>
              </w:rPr>
              <w:t>Bilder, religiöse Räume und Symbole in ihren religiösen und gesel</w:t>
            </w:r>
            <w:r w:rsidRPr="00FC7A19">
              <w:rPr>
                <w:rFonts w:cs="Arial"/>
              </w:rPr>
              <w:t>l</w:t>
            </w:r>
            <w:r w:rsidRPr="00FC7A19">
              <w:rPr>
                <w:rFonts w:cs="Arial"/>
              </w:rPr>
              <w:t>schaftlichen Kontext einordnen und deuten (MK 5),</w:t>
            </w:r>
          </w:p>
          <w:p w:rsidR="00D4205E" w:rsidRPr="00B6436C" w:rsidRDefault="00D4205E" w:rsidP="00D4205E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audiovisuelle Medien interpreti</w:t>
            </w:r>
            <w:r w:rsidRPr="00B6436C">
              <w:rPr>
                <w:rFonts w:cs="Arial"/>
              </w:rPr>
              <w:t>e</w:t>
            </w:r>
            <w:r w:rsidRPr="00B6436C">
              <w:rPr>
                <w:rFonts w:cs="Arial"/>
              </w:rPr>
              <w:t>ren (MK 6)</w:t>
            </w:r>
            <w:r>
              <w:rPr>
                <w:rFonts w:cs="Arial"/>
              </w:rPr>
              <w:t>,</w:t>
            </w:r>
          </w:p>
          <w:p w:rsidR="00D4205E" w:rsidRPr="00B840D8" w:rsidRDefault="00D4205E" w:rsidP="00D4205E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die Verantwortung für das friedliche Zusammenleben von Menschen mit unte</w:t>
            </w:r>
            <w:r w:rsidRPr="00B840D8">
              <w:rPr>
                <w:color w:val="000000"/>
              </w:rPr>
              <w:t>r</w:t>
            </w:r>
            <w:r w:rsidRPr="00B840D8">
              <w:rPr>
                <w:color w:val="000000"/>
              </w:rPr>
              <w:t>schiedlichen religiösen Überzeugungen mit übernehmen (HK 3),</w:t>
            </w:r>
          </w:p>
          <w:p w:rsidR="00D4205E" w:rsidRDefault="00D4205E" w:rsidP="00D4205E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zunehmend selbstständig Projekte zu religiös relevanten Themen pl</w:t>
            </w:r>
            <w:r w:rsidRPr="00B840D8">
              <w:rPr>
                <w:color w:val="000000"/>
              </w:rPr>
              <w:t>a</w:t>
            </w:r>
            <w:r w:rsidRPr="00B840D8">
              <w:rPr>
                <w:color w:val="000000"/>
              </w:rPr>
              <w:t>nen, durchführen und reflektieren (HK 6).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Pr="00CB42E8" w:rsidRDefault="00D4205E" w:rsidP="00D4205E">
            <w:r w:rsidRPr="00CB42E8">
              <w:t>Die Schülerinnen und Schüler können</w:t>
            </w:r>
          </w:p>
          <w:p w:rsidR="006719DD" w:rsidRPr="006719DD" w:rsidRDefault="006719DD" w:rsidP="006719DD">
            <w:pPr>
              <w:numPr>
                <w:ilvl w:val="0"/>
                <w:numId w:val="15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religiöse Zeichen, Räume und Rituale unterschiedlicher Weltreligionen (</w:t>
            </w:r>
            <w:r w:rsidR="000E747D">
              <w:rPr>
                <w:rFonts w:cs="Arial"/>
                <w:szCs w:val="24"/>
              </w:rPr>
              <w:t>u. a.</w:t>
            </w:r>
            <w:r w:rsidRPr="006719DD">
              <w:rPr>
                <w:rFonts w:cs="Arial"/>
                <w:szCs w:val="24"/>
              </w:rPr>
              <w:t xml:space="preserve"> Judentum, Islam) bene</w:t>
            </w:r>
            <w:r w:rsidRPr="006719DD">
              <w:rPr>
                <w:rFonts w:cs="Arial"/>
                <w:szCs w:val="24"/>
              </w:rPr>
              <w:t>n</w:t>
            </w:r>
            <w:r w:rsidRPr="006719DD">
              <w:rPr>
                <w:rFonts w:cs="Arial"/>
                <w:szCs w:val="24"/>
              </w:rPr>
              <w:t>nen,</w:t>
            </w:r>
          </w:p>
          <w:p w:rsidR="006719DD" w:rsidRPr="006719DD" w:rsidRDefault="006719DD" w:rsidP="006719DD">
            <w:pPr>
              <w:numPr>
                <w:ilvl w:val="0"/>
                <w:numId w:val="15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die historische Entstehung verschiedener Weltreligionen in Grundz</w:t>
            </w:r>
            <w:r w:rsidRPr="006719DD">
              <w:rPr>
                <w:rFonts w:cs="Arial"/>
                <w:szCs w:val="24"/>
              </w:rPr>
              <w:t>ü</w:t>
            </w:r>
            <w:r w:rsidRPr="006719DD">
              <w:rPr>
                <w:rFonts w:cs="Arial"/>
                <w:szCs w:val="24"/>
              </w:rPr>
              <w:t>gen da</w:t>
            </w:r>
            <w:r w:rsidRPr="006719DD">
              <w:rPr>
                <w:rFonts w:cs="Arial"/>
                <w:szCs w:val="24"/>
              </w:rPr>
              <w:t>r</w:t>
            </w:r>
            <w:r w:rsidRPr="006719DD">
              <w:rPr>
                <w:rFonts w:cs="Arial"/>
                <w:szCs w:val="24"/>
              </w:rPr>
              <w:t>stellen,</w:t>
            </w:r>
          </w:p>
          <w:p w:rsidR="006719DD" w:rsidRPr="006719DD" w:rsidRDefault="006719DD" w:rsidP="006719DD">
            <w:pPr>
              <w:numPr>
                <w:ilvl w:val="0"/>
                <w:numId w:val="15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wesentliche Gemeinsamkeiten und Unterschiede zwischen den Weltr</w:t>
            </w:r>
            <w:r w:rsidRPr="006719DD">
              <w:rPr>
                <w:rFonts w:cs="Arial"/>
                <w:szCs w:val="24"/>
              </w:rPr>
              <w:t>e</w:t>
            </w:r>
            <w:r w:rsidRPr="006719DD">
              <w:rPr>
                <w:rFonts w:cs="Arial"/>
                <w:szCs w:val="24"/>
              </w:rPr>
              <w:t>ligionen (</w:t>
            </w:r>
            <w:r w:rsidR="000E747D">
              <w:rPr>
                <w:rFonts w:cs="Arial"/>
                <w:szCs w:val="24"/>
              </w:rPr>
              <w:t>u. a.</w:t>
            </w:r>
            <w:r w:rsidRPr="006719DD">
              <w:rPr>
                <w:rFonts w:cs="Arial"/>
                <w:szCs w:val="24"/>
              </w:rPr>
              <w:t xml:space="preserve"> den </w:t>
            </w:r>
            <w:proofErr w:type="spellStart"/>
            <w:r w:rsidRPr="006719DD">
              <w:rPr>
                <w:rFonts w:cs="Arial"/>
                <w:szCs w:val="24"/>
              </w:rPr>
              <w:t>abrah</w:t>
            </w:r>
            <w:r w:rsidRPr="006719DD">
              <w:rPr>
                <w:rFonts w:cs="Arial"/>
                <w:szCs w:val="24"/>
              </w:rPr>
              <w:t>a</w:t>
            </w:r>
            <w:r w:rsidRPr="006719DD">
              <w:rPr>
                <w:rFonts w:cs="Arial"/>
                <w:szCs w:val="24"/>
              </w:rPr>
              <w:t>mitischen</w:t>
            </w:r>
            <w:proofErr w:type="spellEnd"/>
            <w:r w:rsidRPr="006719DD">
              <w:rPr>
                <w:rFonts w:cs="Arial"/>
                <w:szCs w:val="24"/>
              </w:rPr>
              <w:t>) benennen,</w:t>
            </w:r>
          </w:p>
          <w:p w:rsidR="006719DD" w:rsidRPr="006719DD" w:rsidRDefault="006719DD" w:rsidP="006719DD">
            <w:pPr>
              <w:numPr>
                <w:ilvl w:val="0"/>
                <w:numId w:val="15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ethische Leitlinien und religiöse Vorschriften einzelner Weltreligionen sachgemäß darl</w:t>
            </w:r>
            <w:r w:rsidRPr="006719DD">
              <w:rPr>
                <w:rFonts w:cs="Arial"/>
                <w:szCs w:val="24"/>
              </w:rPr>
              <w:t>e</w:t>
            </w:r>
            <w:r w:rsidRPr="006719DD">
              <w:rPr>
                <w:rFonts w:cs="Arial"/>
                <w:szCs w:val="24"/>
              </w:rPr>
              <w:t>gen.</w:t>
            </w:r>
          </w:p>
          <w:p w:rsidR="006719DD" w:rsidRPr="006719DD" w:rsidRDefault="006719DD" w:rsidP="006719DD">
            <w:pPr>
              <w:numPr>
                <w:ilvl w:val="0"/>
                <w:numId w:val="45"/>
              </w:numPr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das Konfliktpotential der Botschaft Jesu darstellen und erläutern, wie die gesellschaf</w:t>
            </w:r>
            <w:r w:rsidRPr="006719DD">
              <w:rPr>
                <w:rFonts w:cs="Arial"/>
                <w:szCs w:val="24"/>
              </w:rPr>
              <w:t>t</w:t>
            </w:r>
            <w:r w:rsidRPr="006719DD">
              <w:rPr>
                <w:rFonts w:cs="Arial"/>
                <w:szCs w:val="24"/>
              </w:rPr>
              <w:t>lichen Gruppen seiner Zeit reagiert haben.</w:t>
            </w:r>
          </w:p>
          <w:p w:rsidR="006719DD" w:rsidRPr="006719DD" w:rsidRDefault="006719DD" w:rsidP="006719DD">
            <w:pPr>
              <w:numPr>
                <w:ilvl w:val="0"/>
                <w:numId w:val="16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religiöse Vorurteile und fundamentalistische Positionen b</w:t>
            </w:r>
            <w:r w:rsidRPr="006719DD">
              <w:rPr>
                <w:rFonts w:cs="Arial"/>
                <w:szCs w:val="24"/>
              </w:rPr>
              <w:t>e</w:t>
            </w:r>
            <w:r w:rsidRPr="006719DD">
              <w:rPr>
                <w:rFonts w:cs="Arial"/>
                <w:szCs w:val="24"/>
              </w:rPr>
              <w:t>werten,</w:t>
            </w:r>
          </w:p>
          <w:p w:rsidR="006719DD" w:rsidRPr="006719DD" w:rsidRDefault="006719DD" w:rsidP="006719DD">
            <w:pPr>
              <w:numPr>
                <w:ilvl w:val="0"/>
                <w:numId w:val="16"/>
              </w:numPr>
              <w:jc w:val="left"/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die Chancen und Schwierigkeiten des interreligiösen Dialogs erö</w:t>
            </w:r>
            <w:r w:rsidRPr="006719DD">
              <w:rPr>
                <w:rFonts w:cs="Arial"/>
                <w:szCs w:val="24"/>
              </w:rPr>
              <w:t>r</w:t>
            </w:r>
            <w:r w:rsidRPr="006719DD">
              <w:rPr>
                <w:rFonts w:cs="Arial"/>
                <w:szCs w:val="24"/>
              </w:rPr>
              <w:t>tern.</w:t>
            </w:r>
          </w:p>
          <w:p w:rsidR="006719DD" w:rsidRPr="006719DD" w:rsidRDefault="006719DD" w:rsidP="006719DD">
            <w:pPr>
              <w:numPr>
                <w:ilvl w:val="0"/>
                <w:numId w:val="45"/>
              </w:numPr>
              <w:rPr>
                <w:rFonts w:cs="Arial"/>
                <w:szCs w:val="24"/>
              </w:rPr>
            </w:pPr>
            <w:r w:rsidRPr="006719DD">
              <w:rPr>
                <w:rFonts w:cs="Arial"/>
                <w:szCs w:val="24"/>
              </w:rPr>
              <w:t>das Konfliktpotential erörtern, das die Worte und Taten Jesu in der heutigen Zeit i</w:t>
            </w:r>
            <w:r w:rsidRPr="006719DD">
              <w:rPr>
                <w:rFonts w:cs="Arial"/>
                <w:szCs w:val="24"/>
              </w:rPr>
              <w:t>m</w:t>
            </w:r>
            <w:r w:rsidRPr="006719DD">
              <w:rPr>
                <w:rFonts w:cs="Arial"/>
                <w:szCs w:val="24"/>
              </w:rPr>
              <w:t>mer noch besitzen</w:t>
            </w:r>
          </w:p>
          <w:p w:rsidR="00D4205E" w:rsidRPr="00085567" w:rsidRDefault="00D4205E" w:rsidP="00D4205E">
            <w:pPr>
              <w:rPr>
                <w:rFonts w:cs="Arial"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Inhaltsfelder</w:t>
            </w:r>
            <w:r w:rsidRPr="00CB42E8">
              <w:t>:</w:t>
            </w:r>
          </w:p>
          <w:p w:rsidR="00D4205E" w:rsidRDefault="00695DAA" w:rsidP="00D4205E">
            <w:pPr>
              <w:numPr>
                <w:ilvl w:val="0"/>
                <w:numId w:val="20"/>
              </w:numPr>
            </w:pPr>
            <w:r>
              <w:t>IF 6:</w:t>
            </w:r>
            <w:r w:rsidR="00D4205E">
              <w:t xml:space="preserve"> Weltreligionen und andere Wege der Sinn- und Heilsuche</w:t>
            </w:r>
          </w:p>
          <w:p w:rsidR="00D4205E" w:rsidRDefault="00695DAA" w:rsidP="00D4205E">
            <w:pPr>
              <w:numPr>
                <w:ilvl w:val="0"/>
                <w:numId w:val="20"/>
              </w:numPr>
            </w:pPr>
            <w:r>
              <w:t>IF 4:</w:t>
            </w:r>
            <w:r w:rsidR="00D4205E">
              <w:t xml:space="preserve"> </w:t>
            </w:r>
            <w:r w:rsidR="00B3315F">
              <w:t>Jesus</w:t>
            </w:r>
            <w:r w:rsidR="00D4205E">
              <w:t xml:space="preserve"> der Christus</w:t>
            </w:r>
          </w:p>
          <w:p w:rsidR="00D4205E" w:rsidRPr="00CB42E8" w:rsidRDefault="00D4205E" w:rsidP="00D4205E"/>
          <w:p w:rsidR="006719DD" w:rsidRDefault="006719DD" w:rsidP="00D4205E">
            <w:pPr>
              <w:rPr>
                <w:b/>
              </w:rPr>
            </w:pPr>
          </w:p>
          <w:p w:rsidR="006719DD" w:rsidRDefault="006719DD" w:rsidP="00D4205E">
            <w:pPr>
              <w:rPr>
                <w:b/>
              </w:rPr>
            </w:pPr>
          </w:p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 Schwerpunkte:</w:t>
            </w:r>
          </w:p>
          <w:p w:rsidR="00D4205E" w:rsidRDefault="00D4205E" w:rsidP="00D4205E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lastRenderedPageBreak/>
              <w:t xml:space="preserve">Religionen als Wege der Heilssuche </w:t>
            </w:r>
            <w:r>
              <w:rPr>
                <w:rFonts w:cs="Arial"/>
                <w:bCs/>
                <w:color w:val="000000"/>
              </w:rPr>
              <w:t>(IF 6)</w:t>
            </w:r>
          </w:p>
          <w:p w:rsidR="00D4205E" w:rsidRPr="004E45C3" w:rsidRDefault="00D4205E" w:rsidP="00D4205E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 xml:space="preserve">Jesu </w:t>
            </w:r>
            <w:r w:rsidRPr="002A0D49">
              <w:rPr>
                <w:rFonts w:cs="Arial"/>
                <w:bCs/>
              </w:rPr>
              <w:t>Botschaft von der Fülle des Lebens</w:t>
            </w:r>
            <w:r>
              <w:rPr>
                <w:rFonts w:cs="Arial"/>
                <w:bCs/>
              </w:rPr>
              <w:t xml:space="preserve"> (</w:t>
            </w:r>
            <w:r w:rsidR="00102C79">
              <w:rPr>
                <w:rFonts w:cs="Arial"/>
                <w:bCs/>
              </w:rPr>
              <w:t>IF</w:t>
            </w:r>
            <w:r>
              <w:rPr>
                <w:rFonts w:cs="Arial"/>
                <w:bCs/>
              </w:rPr>
              <w:t xml:space="preserve"> 4)</w:t>
            </w:r>
          </w:p>
          <w:p w:rsidR="00D4205E" w:rsidRDefault="00D4205E" w:rsidP="00075A77">
            <w:pPr>
              <w:rPr>
                <w:rFonts w:cs="Arial"/>
                <w:bCs/>
                <w:color w:val="000000"/>
              </w:rPr>
            </w:pPr>
          </w:p>
          <w:p w:rsidR="00D4205E" w:rsidRDefault="00D4205E" w:rsidP="00D4205E">
            <w:r w:rsidRPr="00CB42E8">
              <w:rPr>
                <w:b/>
              </w:rPr>
              <w:t>Zeitbedarf:</w:t>
            </w:r>
            <w:r>
              <w:t xml:space="preserve"> </w:t>
            </w:r>
            <w:r w:rsidRPr="00CB42E8">
              <w:t>10 Std.</w:t>
            </w:r>
          </w:p>
        </w:tc>
      </w:tr>
    </w:tbl>
    <w:p w:rsidR="00D4205E" w:rsidRDefault="00D4205E"/>
    <w:p w:rsidR="00075A77" w:rsidRDefault="00075A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7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V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 xml:space="preserve">: </w:t>
            </w:r>
            <w:r>
              <w:t>Heilszeichen Gottes – die Sakramente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zu religiös relevanten Themen selbstständig innerhalb und außerhalb der Schule Informationen bescha</w:t>
            </w:r>
            <w:r w:rsidRPr="00B6436C">
              <w:rPr>
                <w:rFonts w:cs="Arial"/>
              </w:rPr>
              <w:t>f</w:t>
            </w:r>
            <w:r w:rsidRPr="00B6436C">
              <w:rPr>
                <w:rFonts w:cs="Arial"/>
              </w:rPr>
              <w:t>fen (MK 1),</w:t>
            </w:r>
          </w:p>
          <w:p w:rsidR="00D4205E" w:rsidRPr="00B6436C" w:rsidRDefault="00D4205E" w:rsidP="00D4205E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Sachverhalte im (schul-)öffentlichen Raum unter Z</w:t>
            </w:r>
            <w:r w:rsidRPr="00B6436C">
              <w:rPr>
                <w:rFonts w:cs="Arial"/>
              </w:rPr>
              <w:t>u</w:t>
            </w:r>
            <w:r w:rsidRPr="00B6436C">
              <w:rPr>
                <w:rFonts w:cs="Arial"/>
              </w:rPr>
              <w:t>hilfenahme von Medienprodukten (</w:t>
            </w:r>
            <w:r>
              <w:rPr>
                <w:rFonts w:cs="Arial"/>
              </w:rPr>
              <w:t>z. B.</w:t>
            </w:r>
            <w:r w:rsidRPr="00B6436C">
              <w:rPr>
                <w:rFonts w:cs="Arial"/>
              </w:rPr>
              <w:t xml:space="preserve"> computergestützt) </w:t>
            </w:r>
            <w:r w:rsidRPr="001878E2">
              <w:rPr>
                <w:rFonts w:cs="Arial"/>
                <w:color w:val="000000"/>
                <w:szCs w:val="24"/>
              </w:rPr>
              <w:t>ver</w:t>
            </w:r>
            <w:r>
              <w:rPr>
                <w:rFonts w:cs="Arial"/>
                <w:color w:val="000000"/>
                <w:szCs w:val="24"/>
              </w:rPr>
              <w:t>stän</w:t>
            </w:r>
            <w:r>
              <w:rPr>
                <w:rFonts w:cs="Arial"/>
                <w:color w:val="000000"/>
                <w:szCs w:val="24"/>
              </w:rPr>
              <w:t>d</w:t>
            </w:r>
            <w:r>
              <w:rPr>
                <w:rFonts w:cs="Arial"/>
                <w:color w:val="000000"/>
                <w:szCs w:val="24"/>
              </w:rPr>
              <w:t>lich, adressatenorientiert und</w:t>
            </w:r>
            <w:r w:rsidRPr="001878E2">
              <w:rPr>
                <w:rFonts w:cs="Arial"/>
                <w:color w:val="000000"/>
                <w:szCs w:val="24"/>
              </w:rPr>
              <w:t xml:space="preserve"> fachsprachlich korrekt</w:t>
            </w:r>
            <w:r w:rsidRPr="00B6436C">
              <w:rPr>
                <w:rFonts w:cs="Arial"/>
              </w:rPr>
              <w:t xml:space="preserve"> pr</w:t>
            </w:r>
            <w:r w:rsidRPr="00B6436C">
              <w:rPr>
                <w:rFonts w:cs="Arial"/>
              </w:rPr>
              <w:t>ä</w:t>
            </w:r>
            <w:r w:rsidRPr="00B6436C">
              <w:rPr>
                <w:rFonts w:cs="Arial"/>
              </w:rPr>
              <w:t>sentieren (MK 2),</w:t>
            </w:r>
          </w:p>
          <w:p w:rsidR="00D4205E" w:rsidRDefault="00D4205E" w:rsidP="00D4205E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Verständnis und Deutung) (MK 4),</w:t>
            </w:r>
          </w:p>
          <w:p w:rsidR="00D4205E" w:rsidRPr="00B840D8" w:rsidRDefault="00D4205E" w:rsidP="00D4205E">
            <w:pPr>
              <w:numPr>
                <w:ilvl w:val="0"/>
                <w:numId w:val="47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respektvoll meditative Ausdrucksformen in der Glaubenspraxis umse</w:t>
            </w:r>
            <w:r w:rsidRPr="00B840D8">
              <w:rPr>
                <w:color w:val="000000"/>
              </w:rPr>
              <w:t>t</w:t>
            </w:r>
            <w:r w:rsidRPr="00B840D8">
              <w:rPr>
                <w:color w:val="000000"/>
              </w:rPr>
              <w:t>zen und reflektieren (HK 4),</w:t>
            </w:r>
          </w:p>
          <w:p w:rsidR="00D4205E" w:rsidRPr="00B840D8" w:rsidRDefault="00D4205E" w:rsidP="00D4205E">
            <w:pPr>
              <w:numPr>
                <w:ilvl w:val="0"/>
                <w:numId w:val="47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zunehmend selbstständig Elemente gottesdienstlichen Handelns pl</w:t>
            </w:r>
            <w:r w:rsidRPr="00B840D8">
              <w:rPr>
                <w:color w:val="000000"/>
              </w:rPr>
              <w:t>a</w:t>
            </w:r>
            <w:r w:rsidRPr="00B840D8">
              <w:rPr>
                <w:color w:val="000000"/>
              </w:rPr>
              <w:t>nen und in ang</w:t>
            </w:r>
            <w:r>
              <w:rPr>
                <w:color w:val="000000"/>
              </w:rPr>
              <w:t>emessener Form gestalten (HK 5).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F85854" w:rsidRPr="00F85854" w:rsidRDefault="00F85854" w:rsidP="00F85854">
            <w:pPr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 w:rsidRPr="00F85854">
              <w:rPr>
                <w:rFonts w:cs="Arial"/>
                <w:szCs w:val="24"/>
              </w:rPr>
              <w:t>anhand von Beispielen darlegen, dass sie im Laufe ihres Erwachse</w:t>
            </w:r>
            <w:r w:rsidRPr="00F85854">
              <w:rPr>
                <w:rFonts w:cs="Arial"/>
                <w:szCs w:val="24"/>
              </w:rPr>
              <w:t>n</w:t>
            </w:r>
            <w:r w:rsidRPr="00F85854">
              <w:rPr>
                <w:rFonts w:cs="Arial"/>
                <w:szCs w:val="24"/>
              </w:rPr>
              <w:t>werdens einen immer größeren Spielraum für die verantwortliche G</w:t>
            </w:r>
            <w:r w:rsidRPr="00F85854">
              <w:rPr>
                <w:rFonts w:cs="Arial"/>
                <w:szCs w:val="24"/>
              </w:rPr>
              <w:t>e</w:t>
            </w:r>
            <w:r w:rsidRPr="00F85854">
              <w:rPr>
                <w:rFonts w:cs="Arial"/>
                <w:szCs w:val="24"/>
              </w:rPr>
              <w:t>staltung ihrer Freiheit – auch in Bezug auf ihre Rolle als Mann oder Frau – gewi</w:t>
            </w:r>
            <w:r w:rsidRPr="00F85854">
              <w:rPr>
                <w:rFonts w:cs="Arial"/>
                <w:szCs w:val="24"/>
              </w:rPr>
              <w:t>n</w:t>
            </w:r>
            <w:r w:rsidRPr="00F85854">
              <w:rPr>
                <w:rFonts w:cs="Arial"/>
                <w:szCs w:val="24"/>
              </w:rPr>
              <w:t>nen (SK ),</w:t>
            </w:r>
          </w:p>
          <w:p w:rsidR="00F85854" w:rsidRPr="00F85854" w:rsidRDefault="00F85854" w:rsidP="00F85854">
            <w:pPr>
              <w:numPr>
                <w:ilvl w:val="0"/>
                <w:numId w:val="15"/>
              </w:numPr>
              <w:jc w:val="left"/>
              <w:rPr>
                <w:szCs w:val="24"/>
              </w:rPr>
            </w:pPr>
            <w:r w:rsidRPr="00F85854">
              <w:rPr>
                <w:szCs w:val="24"/>
              </w:rPr>
              <w:t>sich als einmaliges, von Gott erschaffenes Wesen b</w:t>
            </w:r>
            <w:r w:rsidRPr="00F85854">
              <w:rPr>
                <w:szCs w:val="24"/>
              </w:rPr>
              <w:t>e</w:t>
            </w:r>
            <w:r w:rsidRPr="00F85854">
              <w:rPr>
                <w:szCs w:val="24"/>
              </w:rPr>
              <w:t>schreiben (SK),</w:t>
            </w:r>
          </w:p>
          <w:p w:rsidR="00F85854" w:rsidRPr="00F85854" w:rsidRDefault="00F85854" w:rsidP="00F85854">
            <w:pPr>
              <w:numPr>
                <w:ilvl w:val="0"/>
                <w:numId w:val="15"/>
              </w:numPr>
              <w:jc w:val="left"/>
              <w:rPr>
                <w:szCs w:val="24"/>
              </w:rPr>
            </w:pPr>
            <w:r w:rsidRPr="00F85854">
              <w:rPr>
                <w:szCs w:val="24"/>
              </w:rPr>
              <w:t>Gebet und Liturgie als Ausdruck der Beziehung des Menschen zu Gott beschre</w:t>
            </w:r>
            <w:r w:rsidRPr="00F85854">
              <w:rPr>
                <w:szCs w:val="24"/>
              </w:rPr>
              <w:t>i</w:t>
            </w:r>
            <w:r w:rsidRPr="00F85854">
              <w:rPr>
                <w:szCs w:val="24"/>
              </w:rPr>
              <w:t xml:space="preserve">ben </w:t>
            </w:r>
            <w:r w:rsidRPr="00F85854">
              <w:rPr>
                <w:rFonts w:cs="Arial"/>
                <w:szCs w:val="24"/>
              </w:rPr>
              <w:t>(SK)</w:t>
            </w:r>
            <w:r w:rsidRPr="00F85854">
              <w:rPr>
                <w:szCs w:val="24"/>
              </w:rPr>
              <w:t xml:space="preserve"> ,</w:t>
            </w:r>
          </w:p>
          <w:p w:rsidR="00F85854" w:rsidRPr="00F85854" w:rsidRDefault="00F85854" w:rsidP="00F85854">
            <w:pPr>
              <w:numPr>
                <w:ilvl w:val="0"/>
                <w:numId w:val="15"/>
              </w:numPr>
              <w:jc w:val="left"/>
              <w:rPr>
                <w:szCs w:val="24"/>
              </w:rPr>
            </w:pPr>
            <w:r w:rsidRPr="00F85854">
              <w:rPr>
                <w:szCs w:val="24"/>
              </w:rPr>
              <w:t>eigene lebenswichtige und weltanschauliche Anfragen an den Gotte</w:t>
            </w:r>
            <w:r w:rsidRPr="00F85854">
              <w:rPr>
                <w:szCs w:val="24"/>
              </w:rPr>
              <w:t>s</w:t>
            </w:r>
            <w:r w:rsidRPr="00F85854">
              <w:rPr>
                <w:szCs w:val="24"/>
              </w:rPr>
              <w:t>glauben erlä</w:t>
            </w:r>
            <w:r w:rsidRPr="00F85854">
              <w:rPr>
                <w:szCs w:val="24"/>
              </w:rPr>
              <w:t>u</w:t>
            </w:r>
            <w:r w:rsidRPr="00F85854">
              <w:rPr>
                <w:szCs w:val="24"/>
              </w:rPr>
              <w:t xml:space="preserve">tern </w:t>
            </w:r>
            <w:r w:rsidRPr="00F85854">
              <w:rPr>
                <w:rFonts w:cs="Arial"/>
                <w:szCs w:val="24"/>
              </w:rPr>
              <w:t>(SK),</w:t>
            </w:r>
          </w:p>
          <w:p w:rsidR="00F85854" w:rsidRPr="00F85854" w:rsidRDefault="00F85854" w:rsidP="00F85854">
            <w:pPr>
              <w:numPr>
                <w:ilvl w:val="0"/>
                <w:numId w:val="15"/>
              </w:numPr>
              <w:jc w:val="left"/>
              <w:rPr>
                <w:szCs w:val="24"/>
              </w:rPr>
            </w:pPr>
            <w:r w:rsidRPr="00F85854">
              <w:rPr>
                <w:rFonts w:cs="Arial"/>
                <w:szCs w:val="24"/>
              </w:rPr>
              <w:t>den Aufbau und das Selbstverständnis der Katholischen Kirche erkl</w:t>
            </w:r>
            <w:r w:rsidRPr="00F85854">
              <w:rPr>
                <w:rFonts w:cs="Arial"/>
                <w:szCs w:val="24"/>
              </w:rPr>
              <w:t>ä</w:t>
            </w:r>
            <w:r w:rsidRPr="00F85854">
              <w:rPr>
                <w:rFonts w:cs="Arial"/>
                <w:szCs w:val="24"/>
              </w:rPr>
              <w:t>ren (SK),</w:t>
            </w:r>
          </w:p>
          <w:p w:rsidR="00F85854" w:rsidRPr="00F85854" w:rsidRDefault="00F85854" w:rsidP="00F85854">
            <w:pPr>
              <w:numPr>
                <w:ilvl w:val="0"/>
                <w:numId w:val="48"/>
              </w:numPr>
              <w:jc w:val="left"/>
              <w:rPr>
                <w:rFonts w:cs="Arial"/>
                <w:szCs w:val="24"/>
              </w:rPr>
            </w:pPr>
            <w:r w:rsidRPr="00F85854">
              <w:rPr>
                <w:rFonts w:cs="Arial"/>
                <w:szCs w:val="24"/>
              </w:rPr>
              <w:t>verdeutlichen, wo die Kirche soziale Ve</w:t>
            </w:r>
            <w:r w:rsidRPr="00F85854">
              <w:rPr>
                <w:rFonts w:cs="Arial"/>
                <w:szCs w:val="24"/>
              </w:rPr>
              <w:t>r</w:t>
            </w:r>
            <w:r w:rsidRPr="00F85854">
              <w:rPr>
                <w:rFonts w:cs="Arial"/>
                <w:szCs w:val="24"/>
              </w:rPr>
              <w:t>antwortung in der Gesellschaft übernimmt bzw. aktiv werden muss (SK) ,</w:t>
            </w:r>
          </w:p>
          <w:p w:rsidR="00F85854" w:rsidRPr="00F85854" w:rsidRDefault="00F85854" w:rsidP="00F85854">
            <w:pPr>
              <w:numPr>
                <w:ilvl w:val="0"/>
                <w:numId w:val="15"/>
              </w:numPr>
              <w:jc w:val="left"/>
              <w:rPr>
                <w:rFonts w:cs="Arial"/>
                <w:szCs w:val="24"/>
              </w:rPr>
            </w:pPr>
            <w:r w:rsidRPr="00F85854">
              <w:rPr>
                <w:rFonts w:cs="Arial"/>
                <w:szCs w:val="24"/>
              </w:rPr>
              <w:t>einen Kirchenraum beschreiben und ihn im Hinblick auf seine Symbo</w:t>
            </w:r>
            <w:r w:rsidRPr="00F85854">
              <w:rPr>
                <w:rFonts w:cs="Arial"/>
                <w:szCs w:val="24"/>
              </w:rPr>
              <w:t>l</w:t>
            </w:r>
            <w:r w:rsidRPr="00F85854">
              <w:rPr>
                <w:rFonts w:cs="Arial"/>
                <w:szCs w:val="24"/>
              </w:rPr>
              <w:t>sprache de</w:t>
            </w:r>
            <w:r w:rsidRPr="00F85854">
              <w:rPr>
                <w:rFonts w:cs="Arial"/>
                <w:szCs w:val="24"/>
              </w:rPr>
              <w:t>u</w:t>
            </w:r>
            <w:r w:rsidRPr="00F85854">
              <w:rPr>
                <w:rFonts w:cs="Arial"/>
                <w:szCs w:val="24"/>
              </w:rPr>
              <w:t>ten (SK),</w:t>
            </w:r>
          </w:p>
          <w:p w:rsidR="00F85854" w:rsidRPr="00F85854" w:rsidRDefault="00F85854" w:rsidP="00F85854">
            <w:pPr>
              <w:numPr>
                <w:ilvl w:val="0"/>
                <w:numId w:val="15"/>
              </w:numPr>
              <w:jc w:val="left"/>
              <w:rPr>
                <w:szCs w:val="24"/>
              </w:rPr>
            </w:pPr>
            <w:r w:rsidRPr="00F85854">
              <w:rPr>
                <w:rFonts w:cs="Arial"/>
                <w:szCs w:val="24"/>
              </w:rPr>
              <w:t>die Bedeutung religiöser Lebensregeln für das eigene Leben und das Zusammenl</w:t>
            </w:r>
            <w:r w:rsidRPr="00F85854">
              <w:rPr>
                <w:rFonts w:cs="Arial"/>
                <w:szCs w:val="24"/>
              </w:rPr>
              <w:t>e</w:t>
            </w:r>
            <w:r w:rsidRPr="00F85854">
              <w:rPr>
                <w:rFonts w:cs="Arial"/>
                <w:szCs w:val="24"/>
              </w:rPr>
              <w:t>ben in einer Gemeinschaft beurteilen (UK),</w:t>
            </w:r>
          </w:p>
          <w:p w:rsidR="00F85854" w:rsidRPr="00F85854" w:rsidRDefault="00E67B2E" w:rsidP="00F85854">
            <w:pPr>
              <w:numPr>
                <w:ilvl w:val="0"/>
                <w:numId w:val="15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b</w:t>
            </w:r>
            <w:r w:rsidR="0042555F">
              <w:rPr>
                <w:szCs w:val="24"/>
              </w:rPr>
              <w:t>ewerten, inwiefern Gebete und Rituale eine Möglichkeit sind, Siche</w:t>
            </w:r>
            <w:r w:rsidR="0042555F">
              <w:rPr>
                <w:szCs w:val="24"/>
              </w:rPr>
              <w:t>r</w:t>
            </w:r>
            <w:r w:rsidR="0042555F">
              <w:rPr>
                <w:szCs w:val="24"/>
              </w:rPr>
              <w:t xml:space="preserve">heit und Kraft für das eigene Leben zu </w:t>
            </w:r>
            <w:r w:rsidR="00F85854" w:rsidRPr="00F85854">
              <w:rPr>
                <w:szCs w:val="24"/>
              </w:rPr>
              <w:t>(UK),</w:t>
            </w:r>
          </w:p>
          <w:p w:rsidR="00F85854" w:rsidRPr="00F85854" w:rsidRDefault="00F85854" w:rsidP="00F85854">
            <w:pPr>
              <w:numPr>
                <w:ilvl w:val="0"/>
                <w:numId w:val="15"/>
              </w:numPr>
              <w:jc w:val="left"/>
              <w:rPr>
                <w:szCs w:val="24"/>
              </w:rPr>
            </w:pPr>
            <w:r w:rsidRPr="00F85854">
              <w:rPr>
                <w:rFonts w:cs="Arial"/>
                <w:szCs w:val="24"/>
              </w:rPr>
              <w:t>die Bedeutung Jesu für das eigene Leben begründet darl</w:t>
            </w:r>
            <w:r w:rsidRPr="00F85854">
              <w:rPr>
                <w:rFonts w:cs="Arial"/>
                <w:szCs w:val="24"/>
              </w:rPr>
              <w:t>e</w:t>
            </w:r>
            <w:r w:rsidRPr="00F85854">
              <w:rPr>
                <w:rFonts w:cs="Arial"/>
                <w:szCs w:val="24"/>
              </w:rPr>
              <w:t>gen (UK ),</w:t>
            </w:r>
          </w:p>
          <w:p w:rsidR="00F85854" w:rsidRPr="00F85854" w:rsidRDefault="00962FCB" w:rsidP="00F85854">
            <w:pPr>
              <w:numPr>
                <w:ilvl w:val="0"/>
                <w:numId w:val="15"/>
              </w:numPr>
              <w:jc w:val="left"/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Möglichkeiten und Schwierigkeiten erörtern, als katholischer Christ am Leben der Kirche teilzunehmen </w:t>
            </w:r>
            <w:r w:rsidR="00F85854" w:rsidRPr="00F85854">
              <w:rPr>
                <w:rFonts w:cs="Arial"/>
                <w:szCs w:val="24"/>
              </w:rPr>
              <w:t>(UK)</w:t>
            </w:r>
            <w:r>
              <w:rPr>
                <w:rFonts w:cs="Arial"/>
                <w:szCs w:val="24"/>
              </w:rPr>
              <w:t>,</w:t>
            </w:r>
          </w:p>
          <w:p w:rsidR="00F85854" w:rsidRPr="00E67B2E" w:rsidRDefault="00F85854" w:rsidP="00F85854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rFonts w:cs="Arial"/>
                <w:szCs w:val="24"/>
              </w:rPr>
            </w:pPr>
            <w:r w:rsidRPr="00E67B2E">
              <w:rPr>
                <w:rFonts w:cs="Arial"/>
                <w:szCs w:val="24"/>
              </w:rPr>
              <w:t>eigene Standpunkte zu geschlechtsspezifischen Rollenbildern begrü</w:t>
            </w:r>
            <w:r w:rsidRPr="00E67B2E">
              <w:rPr>
                <w:rFonts w:cs="Arial"/>
                <w:szCs w:val="24"/>
              </w:rPr>
              <w:t>n</w:t>
            </w:r>
            <w:r w:rsidRPr="00E67B2E">
              <w:rPr>
                <w:rFonts w:cs="Arial"/>
                <w:szCs w:val="24"/>
              </w:rPr>
              <w:t>den und vertr</w:t>
            </w:r>
            <w:r w:rsidRPr="00E67B2E">
              <w:rPr>
                <w:rFonts w:cs="Arial"/>
                <w:szCs w:val="24"/>
              </w:rPr>
              <w:t>e</w:t>
            </w:r>
            <w:r w:rsidRPr="00E67B2E">
              <w:rPr>
                <w:rFonts w:cs="Arial"/>
                <w:szCs w:val="24"/>
              </w:rPr>
              <w:t>ten.</w:t>
            </w:r>
          </w:p>
          <w:p w:rsidR="00D4205E" w:rsidRPr="00085567" w:rsidRDefault="00D4205E" w:rsidP="00D4205E">
            <w:pPr>
              <w:rPr>
                <w:rFonts w:cs="Arial"/>
              </w:rPr>
            </w:pP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Inhaltsfelder</w:t>
            </w:r>
            <w:r w:rsidRPr="00CB42E8">
              <w:t>:</w:t>
            </w:r>
          </w:p>
          <w:p w:rsidR="00D4205E" w:rsidRPr="004E45C3" w:rsidRDefault="00102C79" w:rsidP="00D4205E">
            <w:pPr>
              <w:numPr>
                <w:ilvl w:val="0"/>
                <w:numId w:val="20"/>
              </w:numPr>
            </w:pPr>
            <w:r>
              <w:t>IF</w:t>
            </w:r>
            <w:r w:rsidR="00695DAA">
              <w:t xml:space="preserve"> 1:</w:t>
            </w:r>
            <w:r w:rsidR="00D4205E">
              <w:t xml:space="preserve"> </w:t>
            </w:r>
            <w:r w:rsidR="00D4205E" w:rsidRPr="004E45C3">
              <w:rPr>
                <w:rFonts w:cs="Arial"/>
              </w:rPr>
              <w:t>Menschsein in Freiheit und Verantwortung</w:t>
            </w:r>
          </w:p>
          <w:p w:rsidR="00D4205E" w:rsidRPr="004E45C3" w:rsidRDefault="00695DAA" w:rsidP="00D4205E">
            <w:pPr>
              <w:numPr>
                <w:ilvl w:val="0"/>
                <w:numId w:val="20"/>
              </w:numPr>
            </w:pPr>
            <w:r>
              <w:t>IF 2:</w:t>
            </w:r>
            <w:r w:rsidR="00D4205E" w:rsidRPr="004E45C3">
              <w:t xml:space="preserve"> </w:t>
            </w:r>
            <w:r w:rsidR="00D4205E" w:rsidRPr="004E45C3">
              <w:rPr>
                <w:rFonts w:cs="Arial"/>
              </w:rPr>
              <w:t>Sprechen von und mit Gott</w:t>
            </w:r>
          </w:p>
          <w:p w:rsidR="00D4205E" w:rsidRPr="004E45C3" w:rsidRDefault="00695DAA" w:rsidP="00D4205E">
            <w:pPr>
              <w:numPr>
                <w:ilvl w:val="0"/>
                <w:numId w:val="20"/>
              </w:numPr>
            </w:pPr>
            <w:r>
              <w:t>IF 4:</w:t>
            </w:r>
            <w:r w:rsidR="00D4205E" w:rsidRPr="004E45C3">
              <w:t xml:space="preserve"> </w:t>
            </w:r>
            <w:r w:rsidR="00B3315F">
              <w:rPr>
                <w:rFonts w:cs="Arial"/>
              </w:rPr>
              <w:t>Jesus</w:t>
            </w:r>
            <w:r w:rsidR="00D4205E" w:rsidRPr="004E45C3">
              <w:rPr>
                <w:rFonts w:cs="Arial"/>
              </w:rPr>
              <w:t xml:space="preserve"> der Christus</w:t>
            </w:r>
          </w:p>
          <w:p w:rsidR="00D4205E" w:rsidRPr="004E45C3" w:rsidRDefault="00695DAA" w:rsidP="00D4205E">
            <w:pPr>
              <w:numPr>
                <w:ilvl w:val="0"/>
                <w:numId w:val="20"/>
              </w:numPr>
            </w:pPr>
            <w:r>
              <w:t>IF 5:</w:t>
            </w:r>
            <w:r w:rsidR="00D4205E" w:rsidRPr="004E45C3">
              <w:t xml:space="preserve"> </w:t>
            </w:r>
            <w:r w:rsidR="00D4205E" w:rsidRPr="004E45C3">
              <w:rPr>
                <w:rFonts w:cs="Arial"/>
              </w:rPr>
              <w:t>Kirche als Nachfolgegemei</w:t>
            </w:r>
            <w:r w:rsidR="00D4205E" w:rsidRPr="004E45C3">
              <w:rPr>
                <w:rFonts w:cs="Arial"/>
              </w:rPr>
              <w:t>n</w:t>
            </w:r>
            <w:r w:rsidR="00D4205E" w:rsidRPr="004E45C3">
              <w:rPr>
                <w:rFonts w:cs="Arial"/>
              </w:rPr>
              <w:t>schaft</w:t>
            </w:r>
          </w:p>
          <w:p w:rsidR="00D4205E" w:rsidRPr="00CB42E8" w:rsidRDefault="00D4205E" w:rsidP="00D4205E"/>
          <w:p w:rsidR="00D4205E" w:rsidRPr="00CB42E8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 Schwerpunkte:</w:t>
            </w:r>
          </w:p>
          <w:p w:rsidR="00D4205E" w:rsidRPr="002A0D49" w:rsidRDefault="00D4205E" w:rsidP="00D4205E">
            <w:pPr>
              <w:numPr>
                <w:ilvl w:val="0"/>
                <w:numId w:val="46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Menschsein in der Spannung von Gelingen, Scheitern und der Hof</w:t>
            </w:r>
            <w:r w:rsidRPr="002A0D49">
              <w:rPr>
                <w:rFonts w:cs="Arial"/>
                <w:bCs/>
                <w:color w:val="000000"/>
              </w:rPr>
              <w:t>f</w:t>
            </w:r>
            <w:r w:rsidRPr="002A0D49">
              <w:rPr>
                <w:rFonts w:cs="Arial"/>
                <w:bCs/>
                <w:color w:val="000000"/>
              </w:rPr>
              <w:t>nung auf Vollendung</w:t>
            </w:r>
            <w:r w:rsidR="00695DAA">
              <w:rPr>
                <w:rFonts w:cs="Arial"/>
                <w:bCs/>
                <w:color w:val="000000"/>
              </w:rPr>
              <w:t xml:space="preserve"> (</w:t>
            </w:r>
            <w:r>
              <w:rPr>
                <w:rFonts w:cs="Arial"/>
                <w:bCs/>
                <w:color w:val="000000"/>
              </w:rPr>
              <w:t>IF 1)</w:t>
            </w:r>
          </w:p>
          <w:p w:rsidR="00D4205E" w:rsidRPr="002A0D49" w:rsidRDefault="00D4205E" w:rsidP="00D4205E">
            <w:pPr>
              <w:numPr>
                <w:ilvl w:val="0"/>
                <w:numId w:val="46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Gottesglaube angesichts von Zweifel, Bestreitung und Indiff</w:t>
            </w:r>
            <w:r w:rsidRPr="002A0D49">
              <w:rPr>
                <w:rFonts w:cs="Arial"/>
                <w:bCs/>
                <w:color w:val="000000"/>
              </w:rPr>
              <w:t>e</w:t>
            </w:r>
            <w:r w:rsidRPr="002A0D49">
              <w:rPr>
                <w:rFonts w:cs="Arial"/>
                <w:bCs/>
                <w:color w:val="000000"/>
              </w:rPr>
              <w:t>renz</w:t>
            </w:r>
            <w:r>
              <w:rPr>
                <w:rFonts w:cs="Arial"/>
                <w:bCs/>
                <w:color w:val="000000"/>
              </w:rPr>
              <w:t xml:space="preserve"> (</w:t>
            </w:r>
            <w:r w:rsidR="00695DAA">
              <w:rPr>
                <w:rFonts w:cs="Arial"/>
                <w:bCs/>
                <w:color w:val="000000"/>
              </w:rPr>
              <w:t>IF 2</w:t>
            </w:r>
            <w:r>
              <w:rPr>
                <w:rFonts w:cs="Arial"/>
                <w:bCs/>
                <w:color w:val="000000"/>
              </w:rPr>
              <w:t>)</w:t>
            </w:r>
          </w:p>
          <w:p w:rsidR="00D4205E" w:rsidRPr="002A0D49" w:rsidRDefault="00D4205E" w:rsidP="00D4205E">
            <w:pPr>
              <w:numPr>
                <w:ilvl w:val="0"/>
                <w:numId w:val="46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 xml:space="preserve">Jesu </w:t>
            </w:r>
            <w:r w:rsidRPr="002A0D49">
              <w:rPr>
                <w:rFonts w:cs="Arial"/>
                <w:bCs/>
              </w:rPr>
              <w:t>Botschaft von der Fülle des Lebens</w:t>
            </w:r>
            <w:r>
              <w:rPr>
                <w:rFonts w:cs="Arial"/>
                <w:bCs/>
              </w:rPr>
              <w:t xml:space="preserve"> (IF 4)</w:t>
            </w:r>
          </w:p>
          <w:p w:rsidR="00D4205E" w:rsidRDefault="00D4205E" w:rsidP="00D4205E">
            <w:pPr>
              <w:numPr>
                <w:ilvl w:val="0"/>
                <w:numId w:val="46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S</w:t>
            </w:r>
            <w:r w:rsidR="00075A77">
              <w:rPr>
                <w:rFonts w:cs="Arial"/>
                <w:bCs/>
                <w:color w:val="000000"/>
              </w:rPr>
              <w:t>ymbolsprache kirchlichen Lebens</w:t>
            </w:r>
            <w:r>
              <w:rPr>
                <w:rFonts w:cs="Arial"/>
                <w:bCs/>
                <w:color w:val="000000"/>
              </w:rPr>
              <w:t xml:space="preserve"> (</w:t>
            </w:r>
            <w:r w:rsidR="00695DAA">
              <w:rPr>
                <w:rFonts w:cs="Arial"/>
                <w:bCs/>
                <w:color w:val="000000"/>
              </w:rPr>
              <w:t>IF 5</w:t>
            </w:r>
            <w:r>
              <w:rPr>
                <w:rFonts w:cs="Arial"/>
                <w:bCs/>
                <w:color w:val="000000"/>
              </w:rPr>
              <w:t>)</w:t>
            </w:r>
          </w:p>
          <w:p w:rsidR="00D4205E" w:rsidRDefault="00D4205E" w:rsidP="00075A77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Zeitbedarf:</w:t>
            </w:r>
            <w:r>
              <w:t xml:space="preserve"> </w:t>
            </w:r>
            <w:r w:rsidR="0090022E">
              <w:t xml:space="preserve">12 </w:t>
            </w:r>
            <w:r w:rsidRPr="00CB42E8">
              <w:t>Std.</w:t>
            </w:r>
          </w:p>
        </w:tc>
      </w:tr>
    </w:tbl>
    <w:p w:rsidR="00D4205E" w:rsidRDefault="00D4205E"/>
    <w:p w:rsidR="00075A77" w:rsidRDefault="00075A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7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VI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 xml:space="preserve">: </w:t>
            </w:r>
            <w:r>
              <w:t>Alles ist möglich!? – Wundererzählungen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49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Sachverhalte im (schul-)öffentlichen Raum unter Z</w:t>
            </w:r>
            <w:r w:rsidRPr="00B6436C">
              <w:rPr>
                <w:rFonts w:cs="Arial"/>
              </w:rPr>
              <w:t>u</w:t>
            </w:r>
            <w:r w:rsidRPr="00B6436C">
              <w:rPr>
                <w:rFonts w:cs="Arial"/>
              </w:rPr>
              <w:t>hilfenahme von Medienprodukten (</w:t>
            </w:r>
            <w:r>
              <w:rPr>
                <w:rFonts w:cs="Arial"/>
              </w:rPr>
              <w:t>z. B.</w:t>
            </w:r>
            <w:r w:rsidRPr="00B6436C">
              <w:rPr>
                <w:rFonts w:cs="Arial"/>
              </w:rPr>
              <w:t xml:space="preserve"> computergestützt) </w:t>
            </w:r>
            <w:r w:rsidRPr="001878E2">
              <w:rPr>
                <w:rFonts w:cs="Arial"/>
                <w:color w:val="000000"/>
                <w:szCs w:val="24"/>
              </w:rPr>
              <w:t>ver</w:t>
            </w:r>
            <w:r>
              <w:rPr>
                <w:rFonts w:cs="Arial"/>
                <w:color w:val="000000"/>
                <w:szCs w:val="24"/>
              </w:rPr>
              <w:t>stän</w:t>
            </w:r>
            <w:r>
              <w:rPr>
                <w:rFonts w:cs="Arial"/>
                <w:color w:val="000000"/>
                <w:szCs w:val="24"/>
              </w:rPr>
              <w:t>d</w:t>
            </w:r>
            <w:r>
              <w:rPr>
                <w:rFonts w:cs="Arial"/>
                <w:color w:val="000000"/>
                <w:szCs w:val="24"/>
              </w:rPr>
              <w:t>lich, adressatenorientiert und</w:t>
            </w:r>
            <w:r w:rsidRPr="001878E2">
              <w:rPr>
                <w:rFonts w:cs="Arial"/>
                <w:color w:val="000000"/>
                <w:szCs w:val="24"/>
              </w:rPr>
              <w:t xml:space="preserve"> fachsprachlich korrekt</w:t>
            </w:r>
            <w:r w:rsidRPr="00B6436C">
              <w:rPr>
                <w:rFonts w:cs="Arial"/>
              </w:rPr>
              <w:t xml:space="preserve"> pr</w:t>
            </w:r>
            <w:r w:rsidRPr="00B6436C">
              <w:rPr>
                <w:rFonts w:cs="Arial"/>
              </w:rPr>
              <w:t>ä</w:t>
            </w:r>
            <w:r w:rsidRPr="00B6436C">
              <w:rPr>
                <w:rFonts w:cs="Arial"/>
              </w:rPr>
              <w:t>sentieren (MK 2),</w:t>
            </w:r>
          </w:p>
          <w:p w:rsidR="00D4205E" w:rsidRPr="00B6436C" w:rsidRDefault="00D4205E" w:rsidP="00D4205E">
            <w:pPr>
              <w:numPr>
                <w:ilvl w:val="0"/>
                <w:numId w:val="49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Verständnis und Deutung) (MK 4),</w:t>
            </w:r>
          </w:p>
          <w:p w:rsidR="00D4205E" w:rsidRPr="00B840D8" w:rsidRDefault="00D4205E" w:rsidP="00D4205E">
            <w:pPr>
              <w:numPr>
                <w:ilvl w:val="0"/>
                <w:numId w:val="49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Pr="00B840D8" w:rsidRDefault="00D4205E" w:rsidP="00D4205E">
            <w:pPr>
              <w:numPr>
                <w:ilvl w:val="0"/>
                <w:numId w:val="49"/>
              </w:num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B840D8">
              <w:rPr>
                <w:color w:val="000000"/>
              </w:rPr>
              <w:t xml:space="preserve">m Bewusstsein, von Gott getragen zu werden, ihre Stärken und Schwächen </w:t>
            </w:r>
            <w:r>
              <w:rPr>
                <w:color w:val="000000"/>
              </w:rPr>
              <w:t>akzeptieren</w:t>
            </w:r>
            <w:r w:rsidRPr="00B840D8">
              <w:rPr>
                <w:color w:val="000000"/>
              </w:rPr>
              <w:t xml:space="preserve"> und Möglichkeiten, mit diesen verantwortlich umzugehen, entw</w:t>
            </w:r>
            <w:r w:rsidRPr="00B840D8">
              <w:rPr>
                <w:color w:val="000000"/>
              </w:rPr>
              <w:t>i</w:t>
            </w:r>
            <w:r>
              <w:rPr>
                <w:color w:val="000000"/>
              </w:rPr>
              <w:t>ckeln (HK 2).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F85854" w:rsidRPr="00F85854" w:rsidRDefault="00F85854" w:rsidP="00F85854">
            <w:pPr>
              <w:numPr>
                <w:ilvl w:val="0"/>
                <w:numId w:val="50"/>
              </w:numPr>
              <w:jc w:val="left"/>
              <w:rPr>
                <w:szCs w:val="24"/>
              </w:rPr>
            </w:pPr>
            <w:r w:rsidRPr="00F85854">
              <w:rPr>
                <w:szCs w:val="24"/>
              </w:rPr>
              <w:t>zwischen einer bildhaften und begrifflichen Sprache untersche</w:t>
            </w:r>
            <w:r w:rsidRPr="00F85854">
              <w:rPr>
                <w:szCs w:val="24"/>
              </w:rPr>
              <w:t>i</w:t>
            </w:r>
            <w:r w:rsidRPr="00F85854">
              <w:rPr>
                <w:szCs w:val="24"/>
              </w:rPr>
              <w:t>den,</w:t>
            </w:r>
          </w:p>
          <w:p w:rsidR="00F85854" w:rsidRPr="00F85854" w:rsidRDefault="00F85854" w:rsidP="00F85854">
            <w:pPr>
              <w:numPr>
                <w:ilvl w:val="0"/>
                <w:numId w:val="50"/>
              </w:numPr>
              <w:jc w:val="left"/>
              <w:rPr>
                <w:szCs w:val="24"/>
              </w:rPr>
            </w:pPr>
            <w:r w:rsidRPr="00F85854">
              <w:rPr>
                <w:szCs w:val="24"/>
              </w:rPr>
              <w:t>Merkmale der Sprachformen Gleichnis- und Wundererzählung be</w:t>
            </w:r>
            <w:r w:rsidRPr="00F85854">
              <w:rPr>
                <w:szCs w:val="24"/>
              </w:rPr>
              <w:t>i</w:t>
            </w:r>
            <w:r w:rsidRPr="00F85854">
              <w:rPr>
                <w:szCs w:val="24"/>
              </w:rPr>
              <w:t xml:space="preserve">spielhaft erläutern </w:t>
            </w:r>
            <w:r w:rsidRPr="00F85854">
              <w:rPr>
                <w:rFonts w:cs="Arial"/>
                <w:szCs w:val="24"/>
              </w:rPr>
              <w:t>(SK)</w:t>
            </w:r>
            <w:r w:rsidRPr="00F85854">
              <w:rPr>
                <w:szCs w:val="24"/>
              </w:rPr>
              <w:t>,</w:t>
            </w:r>
          </w:p>
          <w:p w:rsidR="00F85854" w:rsidRPr="00F85854" w:rsidRDefault="00F85854" w:rsidP="00F85854">
            <w:pPr>
              <w:numPr>
                <w:ilvl w:val="0"/>
                <w:numId w:val="50"/>
              </w:numPr>
              <w:jc w:val="left"/>
              <w:rPr>
                <w:rFonts w:cs="Arial"/>
                <w:szCs w:val="24"/>
              </w:rPr>
            </w:pPr>
            <w:r w:rsidRPr="00F85854">
              <w:rPr>
                <w:rFonts w:cs="Arial"/>
                <w:szCs w:val="24"/>
              </w:rPr>
              <w:t>das Reden und Handeln Jesu als Zeichen des angebrochenen Gotte</w:t>
            </w:r>
            <w:r w:rsidRPr="00F85854">
              <w:rPr>
                <w:rFonts w:cs="Arial"/>
                <w:szCs w:val="24"/>
              </w:rPr>
              <w:t>s</w:t>
            </w:r>
            <w:r w:rsidRPr="00F85854">
              <w:rPr>
                <w:rFonts w:cs="Arial"/>
                <w:szCs w:val="24"/>
              </w:rPr>
              <w:t>reiches deuten (SK) ,</w:t>
            </w:r>
          </w:p>
          <w:p w:rsidR="00F85854" w:rsidRPr="00F85854" w:rsidRDefault="00F85854" w:rsidP="00F85854">
            <w:pPr>
              <w:numPr>
                <w:ilvl w:val="0"/>
                <w:numId w:val="50"/>
              </w:numPr>
              <w:jc w:val="left"/>
              <w:rPr>
                <w:rFonts w:cs="Arial"/>
                <w:szCs w:val="24"/>
              </w:rPr>
            </w:pPr>
            <w:r w:rsidRPr="00F85854">
              <w:rPr>
                <w:rFonts w:cs="Arial"/>
                <w:szCs w:val="24"/>
              </w:rPr>
              <w:t>die Wundererzählungen und Osterzeugnisse als Ausdruck von Gla</w:t>
            </w:r>
            <w:r w:rsidRPr="00F85854">
              <w:rPr>
                <w:rFonts w:cs="Arial"/>
                <w:szCs w:val="24"/>
              </w:rPr>
              <w:t>u</w:t>
            </w:r>
            <w:r w:rsidRPr="00F85854">
              <w:rPr>
                <w:rFonts w:cs="Arial"/>
                <w:szCs w:val="24"/>
              </w:rPr>
              <w:t>benserfahrungen beschreiben, die angesichts von Leid und Tod Me</w:t>
            </w:r>
            <w:r w:rsidRPr="00F85854">
              <w:rPr>
                <w:rFonts w:cs="Arial"/>
                <w:szCs w:val="24"/>
              </w:rPr>
              <w:t>n</w:t>
            </w:r>
            <w:r w:rsidRPr="00F85854">
              <w:rPr>
                <w:rFonts w:cs="Arial"/>
                <w:szCs w:val="24"/>
              </w:rPr>
              <w:t>schen Hoffnung geben können (SK),</w:t>
            </w:r>
          </w:p>
          <w:p w:rsidR="00F85854" w:rsidRPr="00F85854" w:rsidRDefault="00F85854" w:rsidP="00F85854">
            <w:pPr>
              <w:numPr>
                <w:ilvl w:val="0"/>
                <w:numId w:val="50"/>
              </w:numPr>
              <w:jc w:val="left"/>
              <w:rPr>
                <w:rFonts w:cs="Arial"/>
                <w:szCs w:val="24"/>
              </w:rPr>
            </w:pPr>
            <w:r w:rsidRPr="00F85854">
              <w:rPr>
                <w:rFonts w:cs="Arial"/>
                <w:szCs w:val="24"/>
              </w:rPr>
              <w:t>das Konfliktpotential erörtern, das die Worte und Taten Jesu in der heutigen Zeit i</w:t>
            </w:r>
            <w:r w:rsidRPr="00F85854">
              <w:rPr>
                <w:rFonts w:cs="Arial"/>
                <w:szCs w:val="24"/>
              </w:rPr>
              <w:t>m</w:t>
            </w:r>
            <w:r w:rsidRPr="00F85854">
              <w:rPr>
                <w:rFonts w:cs="Arial"/>
                <w:szCs w:val="24"/>
              </w:rPr>
              <w:t>mer noch besitzen (UK),</w:t>
            </w:r>
          </w:p>
          <w:p w:rsidR="00F85854" w:rsidRPr="00F85854" w:rsidRDefault="00F85854" w:rsidP="00F85854">
            <w:pPr>
              <w:numPr>
                <w:ilvl w:val="0"/>
                <w:numId w:val="50"/>
              </w:numPr>
              <w:jc w:val="left"/>
              <w:rPr>
                <w:rFonts w:cs="Arial"/>
                <w:szCs w:val="24"/>
              </w:rPr>
            </w:pPr>
            <w:r w:rsidRPr="00F85854">
              <w:rPr>
                <w:rFonts w:cs="Arial"/>
                <w:szCs w:val="24"/>
              </w:rPr>
              <w:t>die Bedeutung Jesu für das eigene Leben begründet darlegen (UK).</w:t>
            </w:r>
          </w:p>
          <w:p w:rsidR="00D4205E" w:rsidRPr="00085567" w:rsidRDefault="00D4205E" w:rsidP="00F85854">
            <w:pPr>
              <w:rPr>
                <w:rFonts w:cs="Arial"/>
              </w:rPr>
            </w:pPr>
          </w:p>
          <w:p w:rsidR="00D4205E" w:rsidRDefault="00D4205E" w:rsidP="00D4205E"/>
          <w:p w:rsidR="00D4205E" w:rsidRPr="00CB42E8" w:rsidRDefault="00D4205E" w:rsidP="00D4205E">
            <w:r w:rsidRPr="00CB42E8">
              <w:rPr>
                <w:b/>
              </w:rPr>
              <w:t>Inhaltsfelder</w:t>
            </w:r>
            <w:r w:rsidRPr="00CB42E8">
              <w:t>:</w:t>
            </w:r>
          </w:p>
          <w:p w:rsidR="00D4205E" w:rsidRPr="004E45C3" w:rsidRDefault="00695DAA" w:rsidP="00D4205E">
            <w:pPr>
              <w:numPr>
                <w:ilvl w:val="0"/>
                <w:numId w:val="20"/>
              </w:numPr>
            </w:pPr>
            <w:r>
              <w:t>IF 3:</w:t>
            </w:r>
            <w:r w:rsidR="00D4205E">
              <w:t xml:space="preserve"> Bibel als „Ur-</w:t>
            </w:r>
            <w:proofErr w:type="spellStart"/>
            <w:r w:rsidR="00D4205E">
              <w:t>kunde“des</w:t>
            </w:r>
            <w:proofErr w:type="spellEnd"/>
            <w:r w:rsidR="00D4205E">
              <w:t xml:space="preserve"> Glaubens</w:t>
            </w:r>
          </w:p>
          <w:p w:rsidR="00D4205E" w:rsidRPr="004E45C3" w:rsidRDefault="00695DAA" w:rsidP="00D4205E">
            <w:pPr>
              <w:numPr>
                <w:ilvl w:val="0"/>
                <w:numId w:val="20"/>
              </w:numPr>
            </w:pPr>
            <w:r>
              <w:t>IF 4:</w:t>
            </w:r>
            <w:r w:rsidR="00D4205E" w:rsidRPr="004E45C3">
              <w:t xml:space="preserve"> </w:t>
            </w:r>
            <w:r w:rsidR="00B3315F">
              <w:rPr>
                <w:rFonts w:cs="Arial"/>
              </w:rPr>
              <w:t>Jesus</w:t>
            </w:r>
            <w:r w:rsidR="00D4205E" w:rsidRPr="004E45C3">
              <w:rPr>
                <w:rFonts w:cs="Arial"/>
              </w:rPr>
              <w:t xml:space="preserve"> der Christus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 Schwerpunkte:</w:t>
            </w:r>
          </w:p>
          <w:p w:rsidR="00D4205E" w:rsidRPr="002A0D49" w:rsidRDefault="00D4205E" w:rsidP="00D4205E">
            <w:pPr>
              <w:numPr>
                <w:ilvl w:val="0"/>
                <w:numId w:val="26"/>
              </w:numPr>
              <w:tabs>
                <w:tab w:val="num" w:pos="1080"/>
              </w:tabs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Entstehung und Sprachformen bibl</w:t>
            </w:r>
            <w:r w:rsidRPr="002A0D49">
              <w:rPr>
                <w:rFonts w:cs="Arial"/>
                <w:bCs/>
                <w:color w:val="000000"/>
              </w:rPr>
              <w:t>i</w:t>
            </w:r>
            <w:r w:rsidRPr="002A0D49">
              <w:rPr>
                <w:rFonts w:cs="Arial"/>
                <w:bCs/>
                <w:color w:val="000000"/>
              </w:rPr>
              <w:t>scher Texte</w:t>
            </w:r>
            <w:r>
              <w:rPr>
                <w:rFonts w:cs="Arial"/>
                <w:bCs/>
                <w:color w:val="000000"/>
              </w:rPr>
              <w:t xml:space="preserve"> (IF 3)</w:t>
            </w:r>
          </w:p>
          <w:p w:rsidR="00D4205E" w:rsidRPr="000D4F5A" w:rsidRDefault="00D4205E" w:rsidP="00D4205E">
            <w:pPr>
              <w:numPr>
                <w:ilvl w:val="0"/>
                <w:numId w:val="26"/>
              </w:numPr>
              <w:tabs>
                <w:tab w:val="num" w:pos="1080"/>
              </w:tabs>
              <w:rPr>
                <w:rFonts w:cs="Arial"/>
                <w:bCs/>
              </w:rPr>
            </w:pPr>
            <w:r w:rsidRPr="002A0D49">
              <w:rPr>
                <w:rFonts w:cs="Arial"/>
                <w:bCs/>
                <w:color w:val="000000"/>
              </w:rPr>
              <w:t>Erzählungen der Bibel als gedeutete Glaubenserfa</w:t>
            </w:r>
            <w:r w:rsidRPr="002A0D49">
              <w:rPr>
                <w:rFonts w:cs="Arial"/>
                <w:bCs/>
                <w:color w:val="000000"/>
              </w:rPr>
              <w:t>h</w:t>
            </w:r>
            <w:r w:rsidRPr="002A0D49">
              <w:rPr>
                <w:rFonts w:cs="Arial"/>
                <w:bCs/>
                <w:color w:val="000000"/>
              </w:rPr>
              <w:t>rung</w:t>
            </w:r>
            <w:r w:rsidR="00075A77"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(IF 3)</w:t>
            </w:r>
          </w:p>
          <w:p w:rsidR="00D4205E" w:rsidRPr="002A0D49" w:rsidRDefault="00D4205E" w:rsidP="00D4205E">
            <w:pPr>
              <w:numPr>
                <w:ilvl w:val="0"/>
                <w:numId w:val="26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 xml:space="preserve">Jesu </w:t>
            </w:r>
            <w:r w:rsidRPr="002A0D49">
              <w:rPr>
                <w:rFonts w:cs="Arial"/>
                <w:bCs/>
              </w:rPr>
              <w:t>Botschaft von der Fülle des Lebens</w:t>
            </w:r>
            <w:r w:rsidR="00075A77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(IF 4)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Zeitbedarf:</w:t>
            </w:r>
            <w:r>
              <w:t xml:space="preserve"> </w:t>
            </w:r>
            <w:r w:rsidRPr="00CB42E8">
              <w:t>10 Std.</w:t>
            </w:r>
          </w:p>
        </w:tc>
      </w:tr>
    </w:tbl>
    <w:p w:rsidR="00075A77" w:rsidRDefault="00075A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8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 xml:space="preserve">: </w:t>
            </w:r>
            <w:r>
              <w:t>„…ist mir doch egal!?“ – Gewissen und Verantwortung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Verständnis und Deutung) (MK 4),</w:t>
            </w:r>
          </w:p>
          <w:p w:rsidR="00D4205E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audiovisuelle Medien interpreti</w:t>
            </w:r>
            <w:r w:rsidRPr="00B6436C">
              <w:rPr>
                <w:rFonts w:cs="Arial"/>
              </w:rPr>
              <w:t>e</w:t>
            </w:r>
            <w:r>
              <w:rPr>
                <w:rFonts w:cs="Arial"/>
              </w:rPr>
              <w:t>ren (MK 6),</w:t>
            </w:r>
          </w:p>
          <w:p w:rsidR="00D4205E" w:rsidRPr="00B840D8" w:rsidRDefault="00D4205E" w:rsidP="00D4205E">
            <w:pPr>
              <w:numPr>
                <w:ilvl w:val="0"/>
                <w:numId w:val="43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Default="00D4205E" w:rsidP="00D4205E">
            <w:pPr>
              <w:numPr>
                <w:ilvl w:val="0"/>
                <w:numId w:val="43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zunehmend selbstständig Projekte zu religiös relevanten Themen pl</w:t>
            </w:r>
            <w:r w:rsidRPr="00B840D8">
              <w:rPr>
                <w:color w:val="000000"/>
              </w:rPr>
              <w:t>a</w:t>
            </w:r>
            <w:r w:rsidRPr="00B840D8">
              <w:rPr>
                <w:color w:val="000000"/>
              </w:rPr>
              <w:t>nen, durchführen und reflektieren (HK 6).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F85854" w:rsidRPr="00F85854" w:rsidRDefault="00F85854" w:rsidP="00F85854">
            <w:pPr>
              <w:numPr>
                <w:ilvl w:val="0"/>
                <w:numId w:val="51"/>
              </w:numPr>
              <w:rPr>
                <w:rFonts w:cs="Arial"/>
                <w:szCs w:val="24"/>
              </w:rPr>
            </w:pPr>
            <w:r w:rsidRPr="00F85854">
              <w:rPr>
                <w:rFonts w:cs="Arial"/>
                <w:szCs w:val="24"/>
              </w:rPr>
              <w:t>anhand von Beispielen darlegen, dass sie im Laufe ihres Erwachse</w:t>
            </w:r>
            <w:r w:rsidRPr="00F85854">
              <w:rPr>
                <w:rFonts w:cs="Arial"/>
                <w:szCs w:val="24"/>
              </w:rPr>
              <w:t>n</w:t>
            </w:r>
            <w:r w:rsidRPr="00F85854">
              <w:rPr>
                <w:rFonts w:cs="Arial"/>
                <w:szCs w:val="24"/>
              </w:rPr>
              <w:t>werdens einen immer größeren Spielraum für die verantwortliche G</w:t>
            </w:r>
            <w:r w:rsidRPr="00F85854">
              <w:rPr>
                <w:rFonts w:cs="Arial"/>
                <w:szCs w:val="24"/>
              </w:rPr>
              <w:t>e</w:t>
            </w:r>
            <w:r w:rsidRPr="00F85854">
              <w:rPr>
                <w:rFonts w:cs="Arial"/>
                <w:szCs w:val="24"/>
              </w:rPr>
              <w:t>staltung ihrer Freiheit – auch in Bezug auf ihre Rolle als Mann oder Frau – gewi</w:t>
            </w:r>
            <w:r w:rsidRPr="00F85854">
              <w:rPr>
                <w:rFonts w:cs="Arial"/>
                <w:szCs w:val="24"/>
              </w:rPr>
              <w:t>n</w:t>
            </w:r>
            <w:r w:rsidRPr="00F85854">
              <w:rPr>
                <w:rFonts w:cs="Arial"/>
                <w:szCs w:val="24"/>
              </w:rPr>
              <w:t xml:space="preserve">nen(SK),  </w:t>
            </w:r>
          </w:p>
          <w:p w:rsidR="00F85854" w:rsidRPr="00F85854" w:rsidRDefault="00F85854" w:rsidP="00F85854">
            <w:pPr>
              <w:numPr>
                <w:ilvl w:val="0"/>
                <w:numId w:val="51"/>
              </w:numPr>
              <w:jc w:val="left"/>
              <w:rPr>
                <w:szCs w:val="24"/>
              </w:rPr>
            </w:pPr>
            <w:r w:rsidRPr="00F85854">
              <w:rPr>
                <w:rFonts w:cs="Arial"/>
                <w:szCs w:val="24"/>
              </w:rPr>
              <w:t>zwischen lebensförderlichen und lebensfeindlichen Sinnangeboten untersche</w:t>
            </w:r>
            <w:r w:rsidRPr="00F85854">
              <w:rPr>
                <w:rFonts w:cs="Arial"/>
                <w:szCs w:val="24"/>
              </w:rPr>
              <w:t>i</w:t>
            </w:r>
            <w:r w:rsidRPr="00F85854">
              <w:rPr>
                <w:rFonts w:cs="Arial"/>
                <w:szCs w:val="24"/>
              </w:rPr>
              <w:t>den (SK),</w:t>
            </w:r>
          </w:p>
          <w:p w:rsidR="00F85854" w:rsidRPr="00F85854" w:rsidRDefault="00F85854" w:rsidP="00F85854">
            <w:pPr>
              <w:numPr>
                <w:ilvl w:val="0"/>
                <w:numId w:val="51"/>
              </w:numPr>
              <w:jc w:val="left"/>
              <w:rPr>
                <w:rFonts w:cs="Arial"/>
                <w:szCs w:val="24"/>
              </w:rPr>
            </w:pPr>
            <w:r w:rsidRPr="00F85854">
              <w:rPr>
                <w:rFonts w:cs="Arial"/>
                <w:szCs w:val="24"/>
              </w:rPr>
              <w:t xml:space="preserve">anhand von Beispielen Kennzeichen von Gewissensentscheidungen und deren </w:t>
            </w:r>
            <w:r w:rsidRPr="00F85854">
              <w:rPr>
                <w:szCs w:val="24"/>
              </w:rPr>
              <w:t>Fo</w:t>
            </w:r>
            <w:r w:rsidRPr="00F85854">
              <w:rPr>
                <w:szCs w:val="24"/>
              </w:rPr>
              <w:t>l</w:t>
            </w:r>
            <w:r w:rsidRPr="00F85854">
              <w:rPr>
                <w:szCs w:val="24"/>
              </w:rPr>
              <w:t xml:space="preserve">gen für das eigene Leben erklären </w:t>
            </w:r>
            <w:r w:rsidRPr="00F85854">
              <w:rPr>
                <w:rFonts w:cs="Arial"/>
                <w:szCs w:val="24"/>
              </w:rPr>
              <w:t>(SK)</w:t>
            </w:r>
            <w:r w:rsidRPr="00F85854">
              <w:rPr>
                <w:szCs w:val="24"/>
              </w:rPr>
              <w:t xml:space="preserve"> </w:t>
            </w:r>
            <w:r w:rsidRPr="00F85854">
              <w:rPr>
                <w:rFonts w:cs="Arial"/>
                <w:szCs w:val="24"/>
              </w:rPr>
              <w:t xml:space="preserve">, </w:t>
            </w:r>
          </w:p>
          <w:p w:rsidR="00F85854" w:rsidRPr="00F85854" w:rsidRDefault="00F85854" w:rsidP="00F85854">
            <w:pPr>
              <w:numPr>
                <w:ilvl w:val="0"/>
                <w:numId w:val="51"/>
              </w:numPr>
              <w:jc w:val="left"/>
              <w:rPr>
                <w:rFonts w:cs="Arial"/>
                <w:szCs w:val="24"/>
              </w:rPr>
            </w:pPr>
            <w:r w:rsidRPr="00F85854">
              <w:rPr>
                <w:rFonts w:cs="Arial"/>
                <w:szCs w:val="24"/>
              </w:rPr>
              <w:t>angesichts ethischer Herausforderungen erklären, was die besondere Würde des Menschen au</w:t>
            </w:r>
            <w:r w:rsidRPr="00F85854">
              <w:rPr>
                <w:rFonts w:cs="Arial"/>
                <w:szCs w:val="24"/>
              </w:rPr>
              <w:t>s</w:t>
            </w:r>
            <w:r w:rsidRPr="00F85854">
              <w:rPr>
                <w:rFonts w:cs="Arial"/>
                <w:szCs w:val="24"/>
              </w:rPr>
              <w:t>macht (SK),</w:t>
            </w:r>
          </w:p>
          <w:p w:rsidR="00F85854" w:rsidRPr="00F85854" w:rsidRDefault="00F85854" w:rsidP="00F85854">
            <w:pPr>
              <w:numPr>
                <w:ilvl w:val="0"/>
                <w:numId w:val="51"/>
              </w:numPr>
              <w:jc w:val="left"/>
              <w:rPr>
                <w:rFonts w:cs="Arial"/>
                <w:szCs w:val="24"/>
              </w:rPr>
            </w:pPr>
            <w:r w:rsidRPr="00F85854">
              <w:rPr>
                <w:rFonts w:cs="Arial"/>
                <w:szCs w:val="24"/>
              </w:rPr>
              <w:t>die biblische Ethik (Zehn Gebote, Goldene Regel, Gottes-, Nächsten- und Feindesliebe) als Grundlage für ein gelingendes Leben darstellen (SK),</w:t>
            </w:r>
          </w:p>
          <w:p w:rsidR="00F85854" w:rsidRPr="00F85854" w:rsidRDefault="00F85854" w:rsidP="00F85854">
            <w:pPr>
              <w:numPr>
                <w:ilvl w:val="0"/>
                <w:numId w:val="51"/>
              </w:numPr>
              <w:jc w:val="left"/>
              <w:rPr>
                <w:rFonts w:cs="Arial"/>
                <w:szCs w:val="24"/>
              </w:rPr>
            </w:pPr>
            <w:r w:rsidRPr="00F85854">
              <w:rPr>
                <w:rFonts w:cs="Arial"/>
                <w:szCs w:val="24"/>
              </w:rPr>
              <w:t>beispielhaft erklären, welche Konsequenzen sich aus der bibl</w:t>
            </w:r>
            <w:r w:rsidRPr="00F85854">
              <w:rPr>
                <w:rFonts w:cs="Arial"/>
                <w:szCs w:val="24"/>
              </w:rPr>
              <w:t>i</w:t>
            </w:r>
            <w:r w:rsidRPr="00F85854">
              <w:rPr>
                <w:rFonts w:cs="Arial"/>
                <w:szCs w:val="24"/>
              </w:rPr>
              <w:t>schen Ethik für menschliches Handeln ergeben (SK),</w:t>
            </w:r>
          </w:p>
          <w:p w:rsidR="00F85854" w:rsidRPr="00F85854" w:rsidRDefault="00F85854" w:rsidP="00F85854">
            <w:pPr>
              <w:numPr>
                <w:ilvl w:val="0"/>
                <w:numId w:val="52"/>
              </w:numPr>
              <w:jc w:val="left"/>
              <w:rPr>
                <w:rFonts w:cs="Arial"/>
                <w:szCs w:val="24"/>
              </w:rPr>
            </w:pPr>
            <w:r w:rsidRPr="00F85854">
              <w:rPr>
                <w:rFonts w:cs="Arial"/>
                <w:szCs w:val="24"/>
              </w:rPr>
              <w:t>unter Berücksichtigung kirchlicher Positionen in Ansätzen ethische Problemstellungen bewe</w:t>
            </w:r>
            <w:r w:rsidRPr="00F85854">
              <w:rPr>
                <w:rFonts w:cs="Arial"/>
                <w:szCs w:val="24"/>
              </w:rPr>
              <w:t>r</w:t>
            </w:r>
            <w:r w:rsidRPr="00F85854">
              <w:rPr>
                <w:rFonts w:cs="Arial"/>
                <w:szCs w:val="24"/>
              </w:rPr>
              <w:t>ten (UK),</w:t>
            </w:r>
          </w:p>
          <w:p w:rsidR="00F85854" w:rsidRPr="00F85854" w:rsidRDefault="00F85854" w:rsidP="00F85854">
            <w:pPr>
              <w:numPr>
                <w:ilvl w:val="0"/>
                <w:numId w:val="51"/>
              </w:numPr>
              <w:jc w:val="left"/>
              <w:rPr>
                <w:szCs w:val="24"/>
              </w:rPr>
            </w:pPr>
            <w:r w:rsidRPr="00F85854">
              <w:rPr>
                <w:rFonts w:cs="Arial"/>
                <w:szCs w:val="24"/>
              </w:rPr>
              <w:t>die Bedeutung religiöser Lebensregeln für das eigene Leben und das Zusammenleben in einer Gemeinschaft beurte</w:t>
            </w:r>
            <w:r w:rsidRPr="00F85854">
              <w:rPr>
                <w:rFonts w:cs="Arial"/>
                <w:szCs w:val="24"/>
              </w:rPr>
              <w:t>i</w:t>
            </w:r>
            <w:r w:rsidRPr="00F85854">
              <w:rPr>
                <w:rFonts w:cs="Arial"/>
                <w:szCs w:val="24"/>
              </w:rPr>
              <w:t>len (UK).</w:t>
            </w:r>
          </w:p>
          <w:p w:rsidR="00F85854" w:rsidRPr="00E67B2E" w:rsidRDefault="00F85854" w:rsidP="00F85854">
            <w:pPr>
              <w:numPr>
                <w:ilvl w:val="0"/>
                <w:numId w:val="51"/>
              </w:numPr>
              <w:tabs>
                <w:tab w:val="left" w:pos="360"/>
              </w:tabs>
              <w:rPr>
                <w:rFonts w:cs="Arial"/>
                <w:szCs w:val="24"/>
              </w:rPr>
            </w:pPr>
            <w:r w:rsidRPr="00E67B2E">
              <w:rPr>
                <w:rFonts w:cs="Arial"/>
                <w:szCs w:val="24"/>
              </w:rPr>
              <w:t>zur Sichtbarkeit vielfältiger Lebensformen und zur konsequenten Äc</w:t>
            </w:r>
            <w:r w:rsidRPr="00E67B2E">
              <w:rPr>
                <w:rFonts w:cs="Arial"/>
                <w:szCs w:val="24"/>
              </w:rPr>
              <w:t>h</w:t>
            </w:r>
            <w:r w:rsidRPr="00E67B2E">
              <w:rPr>
                <w:rFonts w:cs="Arial"/>
                <w:szCs w:val="24"/>
              </w:rPr>
              <w:t>tung jeglicher Diskriminierung begründet Stellung b</w:t>
            </w:r>
            <w:r w:rsidRPr="00E67B2E">
              <w:rPr>
                <w:rFonts w:cs="Arial"/>
                <w:szCs w:val="24"/>
              </w:rPr>
              <w:t>e</w:t>
            </w:r>
            <w:r w:rsidRPr="00E67B2E">
              <w:rPr>
                <w:rFonts w:cs="Arial"/>
                <w:szCs w:val="24"/>
              </w:rPr>
              <w:t>ziehen.</w:t>
            </w:r>
          </w:p>
          <w:p w:rsidR="00D4205E" w:rsidRDefault="00D4205E" w:rsidP="00D4205E"/>
          <w:p w:rsidR="00D4205E" w:rsidRPr="00CB42E8" w:rsidRDefault="00D4205E" w:rsidP="00D4205E">
            <w:r w:rsidRPr="00CB42E8">
              <w:rPr>
                <w:b/>
              </w:rPr>
              <w:t>Inhaltsfeld</w:t>
            </w:r>
            <w:r w:rsidRPr="00CB42E8">
              <w:t>:</w:t>
            </w:r>
          </w:p>
          <w:p w:rsidR="00D4205E" w:rsidRPr="004E45C3" w:rsidRDefault="00102C79" w:rsidP="00D4205E">
            <w:pPr>
              <w:numPr>
                <w:ilvl w:val="0"/>
                <w:numId w:val="20"/>
              </w:numPr>
            </w:pPr>
            <w:r>
              <w:t>IF</w:t>
            </w:r>
            <w:r w:rsidR="00695DAA">
              <w:t xml:space="preserve"> 1:</w:t>
            </w:r>
            <w:r w:rsidR="00D4205E">
              <w:t xml:space="preserve"> Menschsein in Freiheit und Verantwortung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E67B2E" w:rsidP="00D4205E">
            <w:pPr>
              <w:rPr>
                <w:b/>
              </w:rPr>
            </w:pPr>
            <w:r>
              <w:rPr>
                <w:b/>
              </w:rPr>
              <w:t>Inhaltlicher Schwerpunkt</w:t>
            </w:r>
            <w:r w:rsidR="00D4205E" w:rsidRPr="00CB42E8">
              <w:rPr>
                <w:b/>
              </w:rPr>
              <w:t>:</w:t>
            </w:r>
          </w:p>
          <w:p w:rsidR="00D4205E" w:rsidRPr="002A0D49" w:rsidRDefault="00D4205E" w:rsidP="00D4205E">
            <w:pPr>
              <w:numPr>
                <w:ilvl w:val="0"/>
                <w:numId w:val="26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Ethische Herausforderungen menschlichen Handelns</w:t>
            </w:r>
          </w:p>
          <w:p w:rsidR="00D4205E" w:rsidRDefault="00D4205E" w:rsidP="00D4205E">
            <w:r w:rsidRPr="00CB42E8">
              <w:rPr>
                <w:b/>
              </w:rPr>
              <w:t>Zeitbedarf:</w:t>
            </w:r>
            <w:r>
              <w:t xml:space="preserve"> </w:t>
            </w:r>
            <w:r w:rsidRPr="00CB42E8">
              <w:t>10 Std.</w:t>
            </w:r>
          </w:p>
        </w:tc>
      </w:tr>
    </w:tbl>
    <w:p w:rsidR="00075A77" w:rsidRDefault="00075A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8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 xml:space="preserve">: </w:t>
            </w:r>
            <w:r>
              <w:t>Menschen mit Weitblick – Propheten als Boten Gottes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sich in der Bibel orientieren und einen synoptischen Vergleich durc</w:t>
            </w:r>
            <w:r w:rsidRPr="00B6436C">
              <w:rPr>
                <w:rFonts w:cs="Arial"/>
              </w:rPr>
              <w:t>h</w:t>
            </w:r>
            <w:r w:rsidRPr="00B6436C">
              <w:rPr>
                <w:rFonts w:cs="Arial"/>
              </w:rPr>
              <w:t xml:space="preserve">führen </w:t>
            </w:r>
            <w:r>
              <w:rPr>
                <w:rFonts w:cs="Arial"/>
              </w:rPr>
              <w:t>(</w:t>
            </w:r>
            <w:r w:rsidRPr="00B6436C">
              <w:rPr>
                <w:rFonts w:cs="Arial"/>
              </w:rPr>
              <w:t>MK 3),</w:t>
            </w:r>
          </w:p>
          <w:p w:rsidR="00D4205E" w:rsidRPr="00B6436C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FC7A19">
              <w:rPr>
                <w:rFonts w:cs="Arial"/>
              </w:rPr>
              <w:t>Bilder, religiöse Räume und Symbole in ihren religiösen und gesel</w:t>
            </w:r>
            <w:r w:rsidRPr="00FC7A19">
              <w:rPr>
                <w:rFonts w:cs="Arial"/>
              </w:rPr>
              <w:t>l</w:t>
            </w:r>
            <w:r w:rsidRPr="00FC7A19">
              <w:rPr>
                <w:rFonts w:cs="Arial"/>
              </w:rPr>
              <w:t>schaftlichen Kontext einordnen und deuten (MK 5),</w:t>
            </w:r>
          </w:p>
          <w:p w:rsidR="00D4205E" w:rsidRPr="00B840D8" w:rsidRDefault="00D4205E" w:rsidP="00D4205E">
            <w:pPr>
              <w:numPr>
                <w:ilvl w:val="0"/>
                <w:numId w:val="43"/>
              </w:num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B840D8">
              <w:rPr>
                <w:color w:val="000000"/>
              </w:rPr>
              <w:t xml:space="preserve">m Bewusstsein, von Gott getragen zu werden, ihre Stärken und Schwächen </w:t>
            </w:r>
            <w:r>
              <w:rPr>
                <w:color w:val="000000"/>
              </w:rPr>
              <w:t>akzeptieren</w:t>
            </w:r>
            <w:r w:rsidRPr="00B840D8">
              <w:rPr>
                <w:color w:val="000000"/>
              </w:rPr>
              <w:t xml:space="preserve"> und Möglichkeiten, mit diesen verantwortlich umzugehen, entw</w:t>
            </w:r>
            <w:r w:rsidRPr="00B840D8">
              <w:rPr>
                <w:color w:val="000000"/>
              </w:rPr>
              <w:t>i</w:t>
            </w:r>
            <w:r>
              <w:rPr>
                <w:color w:val="000000"/>
              </w:rPr>
              <w:t>ckeln (HK 2).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0A137F" w:rsidRPr="000A137F" w:rsidRDefault="000A137F" w:rsidP="000A137F">
            <w:pPr>
              <w:numPr>
                <w:ilvl w:val="0"/>
                <w:numId w:val="53"/>
              </w:numPr>
              <w:jc w:val="left"/>
              <w:rPr>
                <w:szCs w:val="24"/>
              </w:rPr>
            </w:pPr>
            <w:r w:rsidRPr="000A137F">
              <w:rPr>
                <w:szCs w:val="24"/>
              </w:rPr>
              <w:t>prophetische Texte des Alten Testamentes in ihrem politischen und historischen Ko</w:t>
            </w:r>
            <w:r w:rsidRPr="000A137F">
              <w:rPr>
                <w:szCs w:val="24"/>
              </w:rPr>
              <w:t>n</w:t>
            </w:r>
            <w:r w:rsidRPr="000A137F">
              <w:rPr>
                <w:szCs w:val="24"/>
              </w:rPr>
              <w:t xml:space="preserve">text deuten </w:t>
            </w:r>
            <w:r w:rsidRPr="000A137F">
              <w:rPr>
                <w:rFonts w:cs="Arial"/>
                <w:szCs w:val="24"/>
              </w:rPr>
              <w:t>(SK)</w:t>
            </w:r>
            <w:r w:rsidRPr="000A137F">
              <w:rPr>
                <w:szCs w:val="24"/>
              </w:rPr>
              <w:t xml:space="preserve"> ,</w:t>
            </w:r>
          </w:p>
          <w:p w:rsidR="000A137F" w:rsidRPr="000A137F" w:rsidRDefault="000A137F" w:rsidP="000A137F">
            <w:pPr>
              <w:numPr>
                <w:ilvl w:val="0"/>
                <w:numId w:val="53"/>
              </w:numPr>
              <w:jc w:val="left"/>
              <w:rPr>
                <w:szCs w:val="24"/>
              </w:rPr>
            </w:pPr>
            <w:r w:rsidRPr="000A137F">
              <w:rPr>
                <w:szCs w:val="24"/>
              </w:rPr>
              <w:t>Berufungs- und Wirkungsgeschichten von Prophetinnen und Proph</w:t>
            </w:r>
            <w:r w:rsidRPr="000A137F">
              <w:rPr>
                <w:szCs w:val="24"/>
              </w:rPr>
              <w:t>e</w:t>
            </w:r>
            <w:r w:rsidRPr="000A137F">
              <w:rPr>
                <w:szCs w:val="24"/>
              </w:rPr>
              <w:t>ten (z. B. Miriam, Amos, Jeremia) erlä</w:t>
            </w:r>
            <w:r w:rsidRPr="000A137F">
              <w:rPr>
                <w:szCs w:val="24"/>
              </w:rPr>
              <w:t>u</w:t>
            </w:r>
            <w:r w:rsidRPr="000A137F">
              <w:rPr>
                <w:szCs w:val="24"/>
              </w:rPr>
              <w:t xml:space="preserve">tern </w:t>
            </w:r>
            <w:r w:rsidRPr="000A137F">
              <w:rPr>
                <w:rFonts w:cs="Arial"/>
                <w:szCs w:val="24"/>
              </w:rPr>
              <w:t>(SK)</w:t>
            </w:r>
            <w:r w:rsidRPr="000A137F">
              <w:rPr>
                <w:szCs w:val="24"/>
              </w:rPr>
              <w:t>,</w:t>
            </w:r>
          </w:p>
          <w:p w:rsidR="000A137F" w:rsidRPr="000A137F" w:rsidRDefault="009C02DD" w:rsidP="000A137F">
            <w:pPr>
              <w:numPr>
                <w:ilvl w:val="0"/>
                <w:numId w:val="53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bewerten, inwiefern </w:t>
            </w:r>
            <w:r w:rsidR="000A137F" w:rsidRPr="000A137F">
              <w:rPr>
                <w:szCs w:val="24"/>
              </w:rPr>
              <w:t>biblische Vorbilder (</w:t>
            </w:r>
            <w:r w:rsidR="000E747D">
              <w:rPr>
                <w:szCs w:val="24"/>
              </w:rPr>
              <w:t>u. a.</w:t>
            </w:r>
            <w:r w:rsidR="000A137F" w:rsidRPr="000A137F">
              <w:rPr>
                <w:szCs w:val="24"/>
              </w:rPr>
              <w:t xml:space="preserve"> Propheten) und relig</w:t>
            </w:r>
            <w:r w:rsidR="000A137F" w:rsidRPr="000A137F">
              <w:rPr>
                <w:szCs w:val="24"/>
              </w:rPr>
              <w:t>i</w:t>
            </w:r>
            <w:r w:rsidR="000A137F" w:rsidRPr="000A137F">
              <w:rPr>
                <w:szCs w:val="24"/>
              </w:rPr>
              <w:t>öse Persönlichkeiten (z.</w:t>
            </w:r>
            <w:r>
              <w:rPr>
                <w:szCs w:val="24"/>
              </w:rPr>
              <w:t xml:space="preserve"> </w:t>
            </w:r>
            <w:r w:rsidR="000A137F" w:rsidRPr="000A137F">
              <w:rPr>
                <w:szCs w:val="24"/>
              </w:rPr>
              <w:t>B. Mutter Theresa, Martin Luther King) Orienti</w:t>
            </w:r>
            <w:r w:rsidR="000A137F" w:rsidRPr="000A137F">
              <w:rPr>
                <w:szCs w:val="24"/>
              </w:rPr>
              <w:t>e</w:t>
            </w:r>
            <w:r w:rsidR="000A137F" w:rsidRPr="000A137F">
              <w:rPr>
                <w:szCs w:val="24"/>
              </w:rPr>
              <w:t xml:space="preserve">rungshilfen für ein Leben mit Gott </w:t>
            </w:r>
            <w:r>
              <w:rPr>
                <w:szCs w:val="24"/>
              </w:rPr>
              <w:t>sein können</w:t>
            </w:r>
            <w:r w:rsidRPr="000A137F">
              <w:rPr>
                <w:szCs w:val="24"/>
              </w:rPr>
              <w:t xml:space="preserve"> </w:t>
            </w:r>
            <w:r w:rsidR="00E67B2E">
              <w:rPr>
                <w:szCs w:val="24"/>
              </w:rPr>
              <w:t>(UK),</w:t>
            </w:r>
          </w:p>
          <w:p w:rsidR="000A137F" w:rsidRPr="000A137F" w:rsidRDefault="00E925D2" w:rsidP="000A137F">
            <w:pPr>
              <w:numPr>
                <w:ilvl w:val="0"/>
                <w:numId w:val="53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bewerten, inwiefern Gebete und Rituale eine Möglichkeit sind, Siche</w:t>
            </w:r>
            <w:r>
              <w:rPr>
                <w:szCs w:val="24"/>
              </w:rPr>
              <w:t>r</w:t>
            </w:r>
            <w:r>
              <w:rPr>
                <w:szCs w:val="24"/>
              </w:rPr>
              <w:t>heit und Kraft für das eigene Leben zu gewinnen</w:t>
            </w:r>
            <w:r w:rsidR="0042555F">
              <w:rPr>
                <w:szCs w:val="24"/>
              </w:rPr>
              <w:t xml:space="preserve"> </w:t>
            </w:r>
            <w:r w:rsidR="000A137F" w:rsidRPr="000A137F">
              <w:rPr>
                <w:rFonts w:cs="Arial"/>
                <w:szCs w:val="24"/>
              </w:rPr>
              <w:t>(UK)</w:t>
            </w:r>
            <w:r w:rsidR="000A137F" w:rsidRPr="000A137F">
              <w:rPr>
                <w:szCs w:val="24"/>
              </w:rPr>
              <w:t>,</w:t>
            </w:r>
          </w:p>
          <w:p w:rsidR="000A137F" w:rsidRDefault="000A137F" w:rsidP="00D4205E">
            <w:pPr>
              <w:rPr>
                <w:b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</w:t>
            </w:r>
            <w:r w:rsidRPr="00CB42E8">
              <w:t>:</w:t>
            </w:r>
          </w:p>
          <w:p w:rsidR="00D4205E" w:rsidRPr="004E45C3" w:rsidRDefault="00695DAA" w:rsidP="00D4205E">
            <w:pPr>
              <w:numPr>
                <w:ilvl w:val="0"/>
                <w:numId w:val="20"/>
              </w:numPr>
            </w:pPr>
            <w:r>
              <w:t>IF 2:</w:t>
            </w:r>
            <w:r w:rsidR="00D4205E">
              <w:t xml:space="preserve"> Sprechen von und mit Gott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E67B2E" w:rsidP="00D4205E">
            <w:pPr>
              <w:rPr>
                <w:b/>
              </w:rPr>
            </w:pPr>
            <w:r>
              <w:rPr>
                <w:b/>
              </w:rPr>
              <w:t>Inhaltlicher Schwerpunkt</w:t>
            </w:r>
            <w:r w:rsidR="00D4205E" w:rsidRPr="00CB42E8">
              <w:rPr>
                <w:b/>
              </w:rPr>
              <w:t>:</w:t>
            </w:r>
          </w:p>
          <w:p w:rsidR="00D4205E" w:rsidRPr="002A0D49" w:rsidRDefault="00D4205E" w:rsidP="00D4205E">
            <w:pPr>
              <w:numPr>
                <w:ilvl w:val="0"/>
                <w:numId w:val="26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Biblische Gottesbilder</w:t>
            </w:r>
          </w:p>
          <w:p w:rsidR="00D4205E" w:rsidRPr="002A0D49" w:rsidRDefault="00D4205E" w:rsidP="00D4205E">
            <w:pPr>
              <w:numPr>
                <w:ilvl w:val="0"/>
                <w:numId w:val="26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Prophetisches Zeugnis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Zeitbedarf:</w:t>
            </w:r>
            <w:r>
              <w:t xml:space="preserve"> </w:t>
            </w:r>
            <w:r w:rsidRPr="00CB42E8">
              <w:t>10 Std.</w:t>
            </w:r>
          </w:p>
        </w:tc>
      </w:tr>
    </w:tbl>
    <w:p w:rsidR="00D4205E" w:rsidRDefault="00D4205E"/>
    <w:p w:rsidR="00075A77" w:rsidRDefault="00075A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8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III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 xml:space="preserve">: </w:t>
            </w:r>
            <w:r>
              <w:t>Gott - das große Geheimnis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zu religiös relevanten Themen selbstständig innerhalb und außerhalb der Schule Informationen bescha</w:t>
            </w:r>
            <w:r w:rsidRPr="00B6436C">
              <w:rPr>
                <w:rFonts w:cs="Arial"/>
              </w:rPr>
              <w:t>f</w:t>
            </w:r>
            <w:r w:rsidRPr="00B6436C">
              <w:rPr>
                <w:rFonts w:cs="Arial"/>
              </w:rPr>
              <w:t>fen (MK 1),</w:t>
            </w:r>
          </w:p>
          <w:p w:rsidR="00D4205E" w:rsidRPr="00B6436C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sich in der Bibel orientieren und einen synoptischen Vergleich durc</w:t>
            </w:r>
            <w:r w:rsidRPr="00B6436C">
              <w:rPr>
                <w:rFonts w:cs="Arial"/>
              </w:rPr>
              <w:t>h</w:t>
            </w:r>
            <w:r w:rsidRPr="00B6436C">
              <w:rPr>
                <w:rFonts w:cs="Arial"/>
              </w:rPr>
              <w:t>führen (MK 3),</w:t>
            </w:r>
          </w:p>
          <w:p w:rsidR="00D4205E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FC7A19">
              <w:rPr>
                <w:rFonts w:cs="Arial"/>
              </w:rPr>
              <w:t>Bilder, religiöse Räume und Symbole in ihren religiösen und gesel</w:t>
            </w:r>
            <w:r w:rsidRPr="00FC7A19">
              <w:rPr>
                <w:rFonts w:cs="Arial"/>
              </w:rPr>
              <w:t>l</w:t>
            </w:r>
            <w:r w:rsidRPr="00FC7A19">
              <w:rPr>
                <w:rFonts w:cs="Arial"/>
              </w:rPr>
              <w:t>schaftlichen Kontext einordnen und deuten (MK 5),</w:t>
            </w:r>
          </w:p>
          <w:p w:rsidR="00D4205E" w:rsidRPr="00B840D8" w:rsidRDefault="00D4205E" w:rsidP="00D4205E">
            <w:pPr>
              <w:numPr>
                <w:ilvl w:val="0"/>
                <w:numId w:val="43"/>
              </w:num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B840D8">
              <w:rPr>
                <w:color w:val="000000"/>
              </w:rPr>
              <w:t xml:space="preserve">m Bewusstsein, von Gott getragen zu werden, ihre Stärken und Schwächen </w:t>
            </w:r>
            <w:r>
              <w:rPr>
                <w:color w:val="000000"/>
              </w:rPr>
              <w:t>akzeptieren</w:t>
            </w:r>
            <w:r w:rsidRPr="00B840D8">
              <w:rPr>
                <w:color w:val="000000"/>
              </w:rPr>
              <w:t xml:space="preserve"> und Möglichkeiten, mit diesen verantwortlich umzugehen, entw</w:t>
            </w:r>
            <w:r w:rsidRPr="00B840D8">
              <w:rPr>
                <w:color w:val="000000"/>
              </w:rPr>
              <w:t>i</w:t>
            </w:r>
            <w:r w:rsidRPr="00B840D8">
              <w:rPr>
                <w:color w:val="000000"/>
              </w:rPr>
              <w:t>ckeln (HK 2),</w:t>
            </w:r>
          </w:p>
          <w:p w:rsidR="00D4205E" w:rsidRPr="00B840D8" w:rsidRDefault="00D4205E" w:rsidP="00D4205E">
            <w:pPr>
              <w:numPr>
                <w:ilvl w:val="0"/>
                <w:numId w:val="43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respektvoll meditative Ausdrucksformen in der Glaubenspraxis umse</w:t>
            </w:r>
            <w:r w:rsidRPr="00B840D8">
              <w:rPr>
                <w:color w:val="000000"/>
              </w:rPr>
              <w:t>t</w:t>
            </w:r>
            <w:r>
              <w:rPr>
                <w:color w:val="000000"/>
              </w:rPr>
              <w:t>zen und reflektieren (HK 4).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0A137F" w:rsidRPr="000A137F" w:rsidRDefault="000A137F" w:rsidP="000A137F">
            <w:pPr>
              <w:numPr>
                <w:ilvl w:val="0"/>
                <w:numId w:val="5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szCs w:val="24"/>
              </w:rPr>
            </w:pPr>
            <w:r w:rsidRPr="000A137F">
              <w:rPr>
                <w:szCs w:val="24"/>
              </w:rPr>
              <w:t>sich als einmaliges, von Gott erschaffenes Wesen b</w:t>
            </w:r>
            <w:r w:rsidRPr="000A137F">
              <w:rPr>
                <w:szCs w:val="24"/>
              </w:rPr>
              <w:t>e</w:t>
            </w:r>
            <w:r w:rsidRPr="000A137F">
              <w:rPr>
                <w:szCs w:val="24"/>
              </w:rPr>
              <w:t xml:space="preserve">schreiben </w:t>
            </w:r>
            <w:r w:rsidRPr="000A137F">
              <w:rPr>
                <w:rFonts w:cs="Arial"/>
                <w:szCs w:val="24"/>
              </w:rPr>
              <w:t>(SK)</w:t>
            </w:r>
            <w:r w:rsidRPr="000A137F">
              <w:rPr>
                <w:szCs w:val="24"/>
              </w:rPr>
              <w:t xml:space="preserve"> ,</w:t>
            </w:r>
          </w:p>
          <w:p w:rsidR="000A137F" w:rsidRPr="000A137F" w:rsidRDefault="000A137F" w:rsidP="000A137F">
            <w:pPr>
              <w:numPr>
                <w:ilvl w:val="0"/>
                <w:numId w:val="54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Cs w:val="24"/>
              </w:rPr>
            </w:pPr>
            <w:r w:rsidRPr="000A137F">
              <w:rPr>
                <w:szCs w:val="24"/>
              </w:rPr>
              <w:t>die Allgegenwärtigkeit Gottes in der Natur und den Mitmenschen da</w:t>
            </w:r>
            <w:r w:rsidRPr="000A137F">
              <w:rPr>
                <w:szCs w:val="24"/>
              </w:rPr>
              <w:t>r</w:t>
            </w:r>
            <w:r w:rsidRPr="000A137F">
              <w:rPr>
                <w:szCs w:val="24"/>
              </w:rPr>
              <w:t xml:space="preserve">stellen </w:t>
            </w:r>
            <w:r w:rsidRPr="000A137F">
              <w:rPr>
                <w:rFonts w:cs="Arial"/>
                <w:szCs w:val="24"/>
              </w:rPr>
              <w:t>(SK)</w:t>
            </w:r>
            <w:r w:rsidRPr="000A137F">
              <w:rPr>
                <w:szCs w:val="24"/>
              </w:rPr>
              <w:t>,</w:t>
            </w:r>
          </w:p>
          <w:p w:rsidR="000A137F" w:rsidRPr="000A137F" w:rsidRDefault="000A137F" w:rsidP="005E7A7A">
            <w:pPr>
              <w:numPr>
                <w:ilvl w:val="0"/>
                <w:numId w:val="5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Cs w:val="24"/>
              </w:rPr>
            </w:pPr>
            <w:r w:rsidRPr="000A137F">
              <w:rPr>
                <w:szCs w:val="24"/>
              </w:rPr>
              <w:t>Gottesbilder der Bibel als Ausdruck unterschiedlicher Glaubenserfa</w:t>
            </w:r>
            <w:r w:rsidRPr="000A137F">
              <w:rPr>
                <w:szCs w:val="24"/>
              </w:rPr>
              <w:t>h</w:t>
            </w:r>
            <w:r w:rsidRPr="000A137F">
              <w:rPr>
                <w:szCs w:val="24"/>
              </w:rPr>
              <w:t>rungen erkl</w:t>
            </w:r>
            <w:r w:rsidRPr="000A137F">
              <w:rPr>
                <w:szCs w:val="24"/>
              </w:rPr>
              <w:t>ä</w:t>
            </w:r>
            <w:r w:rsidRPr="000A137F">
              <w:rPr>
                <w:szCs w:val="24"/>
              </w:rPr>
              <w:t xml:space="preserve">ren </w:t>
            </w:r>
            <w:r w:rsidRPr="000A137F">
              <w:rPr>
                <w:rFonts w:cs="Arial"/>
                <w:szCs w:val="24"/>
              </w:rPr>
              <w:t>(SK)</w:t>
            </w:r>
            <w:r w:rsidR="00E67B2E">
              <w:rPr>
                <w:szCs w:val="24"/>
              </w:rPr>
              <w:t>,</w:t>
            </w:r>
          </w:p>
          <w:p w:rsidR="000A137F" w:rsidRPr="000A137F" w:rsidRDefault="000A137F" w:rsidP="005E7A7A">
            <w:pPr>
              <w:numPr>
                <w:ilvl w:val="0"/>
                <w:numId w:val="5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Cs w:val="24"/>
              </w:rPr>
            </w:pPr>
            <w:r w:rsidRPr="000A137F">
              <w:rPr>
                <w:szCs w:val="24"/>
              </w:rPr>
              <w:t>eigene lebenswichtige und weltanschauliche Anfragen an den Gotte</w:t>
            </w:r>
            <w:r w:rsidRPr="000A137F">
              <w:rPr>
                <w:szCs w:val="24"/>
              </w:rPr>
              <w:t>s</w:t>
            </w:r>
            <w:r w:rsidRPr="000A137F">
              <w:rPr>
                <w:szCs w:val="24"/>
              </w:rPr>
              <w:t>glauben erlä</w:t>
            </w:r>
            <w:r w:rsidRPr="000A137F">
              <w:rPr>
                <w:szCs w:val="24"/>
              </w:rPr>
              <w:t>u</w:t>
            </w:r>
            <w:r w:rsidRPr="000A137F">
              <w:rPr>
                <w:szCs w:val="24"/>
              </w:rPr>
              <w:t xml:space="preserve">tern </w:t>
            </w:r>
            <w:r w:rsidRPr="000A137F">
              <w:rPr>
                <w:rFonts w:cs="Arial"/>
                <w:szCs w:val="24"/>
              </w:rPr>
              <w:t>(SK),</w:t>
            </w:r>
          </w:p>
          <w:p w:rsidR="000A137F" w:rsidRPr="000A137F" w:rsidRDefault="000A137F" w:rsidP="000A137F">
            <w:pPr>
              <w:numPr>
                <w:ilvl w:val="0"/>
                <w:numId w:val="54"/>
              </w:numPr>
              <w:tabs>
                <w:tab w:val="clear" w:pos="720"/>
                <w:tab w:val="num" w:pos="0"/>
              </w:tabs>
              <w:ind w:left="360"/>
              <w:rPr>
                <w:szCs w:val="24"/>
              </w:rPr>
            </w:pPr>
            <w:r w:rsidRPr="000A137F">
              <w:rPr>
                <w:szCs w:val="24"/>
              </w:rPr>
              <w:t>die Frage nach dem „Wozu“ des Leidens (</w:t>
            </w:r>
            <w:proofErr w:type="spellStart"/>
            <w:r w:rsidRPr="000A137F">
              <w:rPr>
                <w:szCs w:val="24"/>
              </w:rPr>
              <w:t>Theodizeefrage</w:t>
            </w:r>
            <w:proofErr w:type="spellEnd"/>
            <w:r w:rsidRPr="000A137F">
              <w:rPr>
                <w:szCs w:val="24"/>
              </w:rPr>
              <w:t>) erlä</w:t>
            </w:r>
            <w:r w:rsidRPr="000A137F">
              <w:rPr>
                <w:szCs w:val="24"/>
              </w:rPr>
              <w:t>u</w:t>
            </w:r>
            <w:r w:rsidRPr="000A137F">
              <w:rPr>
                <w:szCs w:val="24"/>
              </w:rPr>
              <w:t>tern (SK)</w:t>
            </w:r>
          </w:p>
          <w:p w:rsidR="000A137F" w:rsidRPr="000A137F" w:rsidRDefault="000A137F" w:rsidP="000A137F">
            <w:pPr>
              <w:numPr>
                <w:ilvl w:val="0"/>
                <w:numId w:val="54"/>
              </w:numPr>
              <w:jc w:val="left"/>
              <w:rPr>
                <w:szCs w:val="24"/>
              </w:rPr>
            </w:pPr>
            <w:r w:rsidRPr="000A137F">
              <w:rPr>
                <w:szCs w:val="24"/>
              </w:rPr>
              <w:t>die Aussageabsicht unterschiedlicher Gottesvorstellungen und ihre Konseque</w:t>
            </w:r>
            <w:r w:rsidRPr="000A137F">
              <w:rPr>
                <w:szCs w:val="24"/>
              </w:rPr>
              <w:t>n</w:t>
            </w:r>
            <w:r w:rsidRPr="000A137F">
              <w:rPr>
                <w:szCs w:val="24"/>
              </w:rPr>
              <w:t>zen erörtern (UK),</w:t>
            </w:r>
          </w:p>
          <w:p w:rsidR="000A137F" w:rsidRPr="000A137F" w:rsidRDefault="000A137F" w:rsidP="000A137F">
            <w:pPr>
              <w:numPr>
                <w:ilvl w:val="0"/>
                <w:numId w:val="54"/>
              </w:numPr>
              <w:jc w:val="left"/>
              <w:rPr>
                <w:szCs w:val="24"/>
              </w:rPr>
            </w:pPr>
            <w:r w:rsidRPr="000A137F">
              <w:rPr>
                <w:szCs w:val="24"/>
              </w:rPr>
              <w:t xml:space="preserve">die Folgen der </w:t>
            </w:r>
            <w:proofErr w:type="spellStart"/>
            <w:r w:rsidRPr="000A137F">
              <w:rPr>
                <w:szCs w:val="24"/>
              </w:rPr>
              <w:t>Theodizeefrage</w:t>
            </w:r>
            <w:proofErr w:type="spellEnd"/>
            <w:r w:rsidRPr="000A137F">
              <w:rPr>
                <w:szCs w:val="24"/>
              </w:rPr>
              <w:t xml:space="preserve"> für den Glauben an Gott beurteilen (UK). 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Inhaltsfelder</w:t>
            </w:r>
            <w:r w:rsidRPr="00CB42E8">
              <w:t>:</w:t>
            </w:r>
          </w:p>
          <w:p w:rsidR="00D4205E" w:rsidRPr="004E45C3" w:rsidRDefault="00695DAA" w:rsidP="00D4205E">
            <w:pPr>
              <w:numPr>
                <w:ilvl w:val="0"/>
                <w:numId w:val="20"/>
              </w:numPr>
            </w:pPr>
            <w:r>
              <w:t>IF 2:</w:t>
            </w:r>
            <w:r w:rsidR="00D4205E">
              <w:t xml:space="preserve"> Sprechen von und mit Gott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 Schwerpunkte:</w:t>
            </w:r>
          </w:p>
          <w:p w:rsidR="00D4205E" w:rsidRDefault="00D4205E" w:rsidP="00D4205E">
            <w:pPr>
              <w:numPr>
                <w:ilvl w:val="0"/>
                <w:numId w:val="26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Biblische Gottesbilder</w:t>
            </w:r>
          </w:p>
          <w:p w:rsidR="00D4205E" w:rsidRPr="002A0D49" w:rsidRDefault="00D4205E" w:rsidP="00D4205E">
            <w:pPr>
              <w:numPr>
                <w:ilvl w:val="0"/>
                <w:numId w:val="26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Gottesglaube angesichts von Zweifel, Bestreitung und Indiff</w:t>
            </w:r>
            <w:r w:rsidRPr="002A0D49">
              <w:rPr>
                <w:rFonts w:cs="Arial"/>
                <w:bCs/>
                <w:color w:val="000000"/>
              </w:rPr>
              <w:t>e</w:t>
            </w:r>
            <w:r w:rsidRPr="002A0D49">
              <w:rPr>
                <w:rFonts w:cs="Arial"/>
                <w:bCs/>
                <w:color w:val="000000"/>
              </w:rPr>
              <w:t>renz</w:t>
            </w:r>
          </w:p>
          <w:p w:rsidR="00D4205E" w:rsidRPr="002A0D49" w:rsidRDefault="00D4205E" w:rsidP="00D4205E">
            <w:pPr>
              <w:rPr>
                <w:rFonts w:cs="Arial"/>
                <w:bCs/>
                <w:color w:val="000000"/>
              </w:rPr>
            </w:pPr>
          </w:p>
          <w:p w:rsidR="00D4205E" w:rsidRDefault="00D4205E" w:rsidP="00D4205E">
            <w:r w:rsidRPr="00CB42E8">
              <w:rPr>
                <w:b/>
              </w:rPr>
              <w:t>Zeitbedarf:</w:t>
            </w:r>
            <w:r>
              <w:t xml:space="preserve"> </w:t>
            </w:r>
            <w:r w:rsidRPr="00CB42E8">
              <w:t>10 Std.</w:t>
            </w:r>
          </w:p>
        </w:tc>
      </w:tr>
    </w:tbl>
    <w:p w:rsidR="00D4205E" w:rsidRDefault="00D4205E"/>
    <w:p w:rsidR="00075A77" w:rsidRDefault="00075A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8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IV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 xml:space="preserve">: </w:t>
            </w:r>
            <w:r>
              <w:t>Mach mit - Kirche heute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zu religiös relevanten Themen selbstständig innerhalb und außerhalb der Schule Informationen bescha</w:t>
            </w:r>
            <w:r w:rsidRPr="00B6436C">
              <w:rPr>
                <w:rFonts w:cs="Arial"/>
              </w:rPr>
              <w:t>f</w:t>
            </w:r>
            <w:r w:rsidRPr="00B6436C">
              <w:rPr>
                <w:rFonts w:cs="Arial"/>
              </w:rPr>
              <w:t>fen (MK 1),</w:t>
            </w:r>
          </w:p>
          <w:p w:rsidR="00D4205E" w:rsidRDefault="00D4205E" w:rsidP="00D4205E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Sachverhalte im (schul-)öffentlichen Raum unter Z</w:t>
            </w:r>
            <w:r w:rsidRPr="00B6436C">
              <w:rPr>
                <w:rFonts w:cs="Arial"/>
              </w:rPr>
              <w:t>u</w:t>
            </w:r>
            <w:r w:rsidRPr="00B6436C">
              <w:rPr>
                <w:rFonts w:cs="Arial"/>
              </w:rPr>
              <w:t>hilfenahme von Medienprodukten (</w:t>
            </w:r>
            <w:r>
              <w:rPr>
                <w:rFonts w:cs="Arial"/>
              </w:rPr>
              <w:t>z. B.</w:t>
            </w:r>
            <w:r w:rsidRPr="00B6436C">
              <w:rPr>
                <w:rFonts w:cs="Arial"/>
              </w:rPr>
              <w:t xml:space="preserve"> computergestützt) </w:t>
            </w:r>
            <w:r w:rsidRPr="001878E2">
              <w:rPr>
                <w:rFonts w:cs="Arial"/>
                <w:color w:val="000000"/>
                <w:szCs w:val="24"/>
              </w:rPr>
              <w:t>ver</w:t>
            </w:r>
            <w:r>
              <w:rPr>
                <w:rFonts w:cs="Arial"/>
                <w:color w:val="000000"/>
                <w:szCs w:val="24"/>
              </w:rPr>
              <w:t>stän</w:t>
            </w:r>
            <w:r>
              <w:rPr>
                <w:rFonts w:cs="Arial"/>
                <w:color w:val="000000"/>
                <w:szCs w:val="24"/>
              </w:rPr>
              <w:t>d</w:t>
            </w:r>
            <w:r>
              <w:rPr>
                <w:rFonts w:cs="Arial"/>
                <w:color w:val="000000"/>
                <w:szCs w:val="24"/>
              </w:rPr>
              <w:t>lich, adressatenorientiert und</w:t>
            </w:r>
            <w:r w:rsidRPr="001878E2">
              <w:rPr>
                <w:rFonts w:cs="Arial"/>
                <w:color w:val="000000"/>
                <w:szCs w:val="24"/>
              </w:rPr>
              <w:t xml:space="preserve"> fachsprachlich korrekt</w:t>
            </w:r>
            <w:r w:rsidRPr="00B6436C">
              <w:rPr>
                <w:rFonts w:cs="Arial"/>
              </w:rPr>
              <w:t xml:space="preserve"> pr</w:t>
            </w:r>
            <w:r w:rsidRPr="00B6436C">
              <w:rPr>
                <w:rFonts w:cs="Arial"/>
              </w:rPr>
              <w:t>ä</w:t>
            </w:r>
            <w:r w:rsidRPr="00B6436C">
              <w:rPr>
                <w:rFonts w:cs="Arial"/>
              </w:rPr>
              <w:t>sentieren (MK 2),</w:t>
            </w:r>
          </w:p>
          <w:p w:rsidR="00D4205E" w:rsidRPr="00B840D8" w:rsidRDefault="00D4205E" w:rsidP="00D4205E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Pr="00B840D8" w:rsidRDefault="00D4205E" w:rsidP="00D4205E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respektvoll meditative Ausdrucksformen in der Glaubenspraxis umse</w:t>
            </w:r>
            <w:r w:rsidRPr="00B840D8">
              <w:rPr>
                <w:color w:val="000000"/>
              </w:rPr>
              <w:t>t</w:t>
            </w:r>
            <w:r w:rsidRPr="00B840D8">
              <w:rPr>
                <w:color w:val="000000"/>
              </w:rPr>
              <w:t>zen und reflektieren (HK 4),</w:t>
            </w:r>
          </w:p>
          <w:p w:rsidR="00D4205E" w:rsidRPr="00B840D8" w:rsidRDefault="00D4205E" w:rsidP="00D4205E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zunehmend selbstständig Elemente gottesdienstlichen Handelns pl</w:t>
            </w:r>
            <w:r w:rsidRPr="00B840D8">
              <w:rPr>
                <w:color w:val="000000"/>
              </w:rPr>
              <w:t>a</w:t>
            </w:r>
            <w:r w:rsidRPr="00B840D8">
              <w:rPr>
                <w:color w:val="000000"/>
              </w:rPr>
              <w:t>nen und in ange</w:t>
            </w:r>
            <w:r>
              <w:rPr>
                <w:color w:val="000000"/>
              </w:rPr>
              <w:t>messener Form gestalten (HK 5).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0A137F" w:rsidRPr="000A137F" w:rsidRDefault="000A137F" w:rsidP="000A137F">
            <w:pPr>
              <w:numPr>
                <w:ilvl w:val="0"/>
                <w:numId w:val="28"/>
              </w:numPr>
              <w:jc w:val="left"/>
              <w:rPr>
                <w:rFonts w:cs="Arial"/>
                <w:szCs w:val="24"/>
              </w:rPr>
            </w:pPr>
            <w:r w:rsidRPr="000A137F">
              <w:rPr>
                <w:rFonts w:cs="Arial"/>
                <w:szCs w:val="24"/>
              </w:rPr>
              <w:t>sowohl Gemeinsamkeiten als auch Unterschiede im Glauben der K</w:t>
            </w:r>
            <w:r w:rsidRPr="000A137F">
              <w:rPr>
                <w:rFonts w:cs="Arial"/>
                <w:szCs w:val="24"/>
              </w:rPr>
              <w:t>a</w:t>
            </w:r>
            <w:r w:rsidRPr="000A137F">
              <w:rPr>
                <w:rFonts w:cs="Arial"/>
                <w:szCs w:val="24"/>
              </w:rPr>
              <w:t>tholischen Kirche und anderen christlichen Konfessionen erlä</w:t>
            </w:r>
            <w:r w:rsidRPr="000A137F">
              <w:rPr>
                <w:rFonts w:cs="Arial"/>
                <w:szCs w:val="24"/>
              </w:rPr>
              <w:t>u</w:t>
            </w:r>
            <w:r w:rsidRPr="000A137F">
              <w:rPr>
                <w:rFonts w:cs="Arial"/>
                <w:szCs w:val="24"/>
              </w:rPr>
              <w:t>tern,</w:t>
            </w:r>
          </w:p>
          <w:p w:rsidR="000A137F" w:rsidRPr="000A137F" w:rsidRDefault="000A137F" w:rsidP="000A137F">
            <w:pPr>
              <w:numPr>
                <w:ilvl w:val="0"/>
                <w:numId w:val="28"/>
              </w:numPr>
              <w:jc w:val="left"/>
              <w:rPr>
                <w:rFonts w:cs="Arial"/>
                <w:szCs w:val="24"/>
              </w:rPr>
            </w:pPr>
            <w:r w:rsidRPr="000A137F">
              <w:rPr>
                <w:rFonts w:cs="Arial"/>
                <w:szCs w:val="24"/>
              </w:rPr>
              <w:t>erläutern, dass die Einheit der Kirche der Auftrag Jesu Christi ist,</w:t>
            </w:r>
          </w:p>
          <w:p w:rsidR="000A137F" w:rsidRPr="000A137F" w:rsidRDefault="000A137F" w:rsidP="000A137F">
            <w:pPr>
              <w:numPr>
                <w:ilvl w:val="0"/>
                <w:numId w:val="28"/>
              </w:numPr>
              <w:jc w:val="left"/>
              <w:rPr>
                <w:rFonts w:cs="Arial"/>
                <w:szCs w:val="24"/>
              </w:rPr>
            </w:pPr>
            <w:r w:rsidRPr="000A137F">
              <w:rPr>
                <w:rFonts w:cs="Arial"/>
                <w:szCs w:val="24"/>
              </w:rPr>
              <w:t>den Aufbau und das Selbstverständnis der Katholischen Kirche erkl</w:t>
            </w:r>
            <w:r w:rsidRPr="000A137F">
              <w:rPr>
                <w:rFonts w:cs="Arial"/>
                <w:szCs w:val="24"/>
              </w:rPr>
              <w:t>ä</w:t>
            </w:r>
            <w:r w:rsidRPr="000A137F">
              <w:rPr>
                <w:rFonts w:cs="Arial"/>
                <w:szCs w:val="24"/>
              </w:rPr>
              <w:t>ren,</w:t>
            </w:r>
          </w:p>
          <w:p w:rsidR="000A137F" w:rsidRPr="000A137F" w:rsidRDefault="000A137F" w:rsidP="000A137F">
            <w:pPr>
              <w:numPr>
                <w:ilvl w:val="0"/>
                <w:numId w:val="28"/>
              </w:numPr>
              <w:jc w:val="left"/>
              <w:rPr>
                <w:rFonts w:cs="Arial"/>
                <w:szCs w:val="24"/>
              </w:rPr>
            </w:pPr>
            <w:r w:rsidRPr="000A137F">
              <w:rPr>
                <w:rFonts w:cs="Arial"/>
                <w:szCs w:val="24"/>
              </w:rPr>
              <w:t>verdeutlichen, wo die Kirche soziale Verantwortung in der Gesel</w:t>
            </w:r>
            <w:r w:rsidRPr="000A137F">
              <w:rPr>
                <w:rFonts w:cs="Arial"/>
                <w:szCs w:val="24"/>
              </w:rPr>
              <w:t>l</w:t>
            </w:r>
            <w:r w:rsidRPr="000A137F">
              <w:rPr>
                <w:rFonts w:cs="Arial"/>
                <w:szCs w:val="24"/>
              </w:rPr>
              <w:t>schaft übernimmt bzw. aktiv we</w:t>
            </w:r>
            <w:r w:rsidRPr="000A137F">
              <w:rPr>
                <w:rFonts w:cs="Arial"/>
                <w:szCs w:val="24"/>
              </w:rPr>
              <w:t>r</w:t>
            </w:r>
            <w:r w:rsidRPr="000A137F">
              <w:rPr>
                <w:rFonts w:cs="Arial"/>
                <w:szCs w:val="24"/>
              </w:rPr>
              <w:t>den muss,</w:t>
            </w:r>
          </w:p>
          <w:p w:rsidR="000A137F" w:rsidRPr="000A137F" w:rsidRDefault="000A137F" w:rsidP="000A137F">
            <w:pPr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 w:rsidRPr="000A137F">
              <w:rPr>
                <w:rFonts w:cs="Arial"/>
                <w:szCs w:val="24"/>
              </w:rPr>
              <w:t>einen Kirchenraum beschreiben und ihn im Hinblick auf seine Symbo</w:t>
            </w:r>
            <w:r w:rsidRPr="000A137F">
              <w:rPr>
                <w:rFonts w:cs="Arial"/>
                <w:szCs w:val="24"/>
              </w:rPr>
              <w:t>l</w:t>
            </w:r>
            <w:r w:rsidRPr="000A137F">
              <w:rPr>
                <w:rFonts w:cs="Arial"/>
                <w:szCs w:val="24"/>
              </w:rPr>
              <w:t>sprache de</w:t>
            </w:r>
            <w:r w:rsidRPr="000A137F">
              <w:rPr>
                <w:rFonts w:cs="Arial"/>
                <w:szCs w:val="24"/>
              </w:rPr>
              <w:t>u</w:t>
            </w:r>
            <w:r w:rsidRPr="000A137F">
              <w:rPr>
                <w:rFonts w:cs="Arial"/>
                <w:szCs w:val="24"/>
              </w:rPr>
              <w:t>ten.</w:t>
            </w:r>
          </w:p>
          <w:p w:rsidR="000A137F" w:rsidRPr="000A137F" w:rsidRDefault="00962FCB" w:rsidP="000A137F">
            <w:pPr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Möglichkeiten und Schwierigkeiten erörtern, als katholischer Christ am Leben der Kirche teilzunehmen</w:t>
            </w:r>
            <w:r w:rsidR="000A137F" w:rsidRPr="000A137F">
              <w:rPr>
                <w:rFonts w:cs="Arial"/>
                <w:szCs w:val="24"/>
              </w:rPr>
              <w:t>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</w:t>
            </w:r>
            <w:r w:rsidR="005E16AA">
              <w:rPr>
                <w:b/>
              </w:rPr>
              <w:t>:</w:t>
            </w:r>
            <w:r w:rsidRPr="00CB42E8">
              <w:t>:</w:t>
            </w:r>
          </w:p>
          <w:p w:rsidR="00D4205E" w:rsidRPr="00CC6D3D" w:rsidRDefault="00695DAA" w:rsidP="00D4205E">
            <w:pPr>
              <w:numPr>
                <w:ilvl w:val="0"/>
                <w:numId w:val="20"/>
              </w:numPr>
            </w:pPr>
            <w:r>
              <w:t>IF 5:</w:t>
            </w:r>
            <w:r w:rsidR="00D4205E">
              <w:t xml:space="preserve"> </w:t>
            </w:r>
            <w:r w:rsidR="00D4205E" w:rsidRPr="00CC6D3D">
              <w:rPr>
                <w:rFonts w:cs="Arial"/>
              </w:rPr>
              <w:t>Kirche als Nachfolgegemei</w:t>
            </w:r>
            <w:r w:rsidR="00D4205E" w:rsidRPr="00CC6D3D">
              <w:rPr>
                <w:rFonts w:cs="Arial"/>
              </w:rPr>
              <w:t>n</w:t>
            </w:r>
            <w:r w:rsidR="00D4205E" w:rsidRPr="00CC6D3D">
              <w:rPr>
                <w:rFonts w:cs="Arial"/>
              </w:rPr>
              <w:t>schaft</w:t>
            </w:r>
            <w:r w:rsidR="00D4205E" w:rsidRPr="00CC6D3D">
              <w:t xml:space="preserve"> </w:t>
            </w:r>
          </w:p>
          <w:p w:rsidR="00D4205E" w:rsidRPr="00CC6D3D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 Schwerpunkte:</w:t>
            </w:r>
          </w:p>
          <w:p w:rsidR="00667FF3" w:rsidRDefault="00D4205E" w:rsidP="00667FF3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Reformation – Ökumene</w:t>
            </w:r>
          </w:p>
          <w:p w:rsidR="00D4205E" w:rsidRPr="002A0D49" w:rsidRDefault="00D4205E" w:rsidP="00667FF3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Kirche angesichts zeitgeschichtlicher Herau</w:t>
            </w:r>
            <w:r w:rsidRPr="002A0D49">
              <w:rPr>
                <w:rFonts w:cs="Arial"/>
                <w:bCs/>
                <w:color w:val="000000"/>
              </w:rPr>
              <w:t>s</w:t>
            </w:r>
            <w:r w:rsidRPr="002A0D49">
              <w:rPr>
                <w:rFonts w:cs="Arial"/>
                <w:bCs/>
                <w:color w:val="000000"/>
              </w:rPr>
              <w:t xml:space="preserve">forderungen 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Zeitbedarf:</w:t>
            </w:r>
            <w:r>
              <w:t xml:space="preserve"> </w:t>
            </w:r>
            <w:r w:rsidRPr="00CB42E8">
              <w:t>10 Std.</w:t>
            </w:r>
          </w:p>
        </w:tc>
      </w:tr>
    </w:tbl>
    <w:p w:rsidR="00075A77" w:rsidRDefault="00075A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8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V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 xml:space="preserve">: </w:t>
            </w:r>
            <w:r>
              <w:t xml:space="preserve">„Und er sah, dass es gut war.“ - Schöpfung 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sich in der Bibel orientieren und einen synoptischen Vergleich durc</w:t>
            </w:r>
            <w:r w:rsidRPr="00B6436C">
              <w:rPr>
                <w:rFonts w:cs="Arial"/>
              </w:rPr>
              <w:t>h</w:t>
            </w:r>
            <w:r w:rsidRPr="00B6436C">
              <w:rPr>
                <w:rFonts w:cs="Arial"/>
              </w:rPr>
              <w:t>führen (MK 3),</w:t>
            </w:r>
          </w:p>
          <w:p w:rsidR="00D4205E" w:rsidRPr="00B6436C" w:rsidRDefault="00D4205E" w:rsidP="00D4205E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Verständnis und Deutung) (MK 4),</w:t>
            </w:r>
          </w:p>
          <w:p w:rsidR="00D4205E" w:rsidRDefault="00D4205E" w:rsidP="00D4205E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FC7A19">
              <w:rPr>
                <w:rFonts w:cs="Arial"/>
              </w:rPr>
              <w:t>Bilder, religiöse Räume und Symbole in ihren religiösen und gesel</w:t>
            </w:r>
            <w:r w:rsidRPr="00FC7A19">
              <w:rPr>
                <w:rFonts w:cs="Arial"/>
              </w:rPr>
              <w:t>l</w:t>
            </w:r>
            <w:r w:rsidRPr="00FC7A19">
              <w:rPr>
                <w:rFonts w:cs="Arial"/>
              </w:rPr>
              <w:t>schaftlichen Kontext einordnen und deuten (MK 5),</w:t>
            </w:r>
          </w:p>
          <w:p w:rsidR="00D4205E" w:rsidRPr="00B840D8" w:rsidRDefault="00D4205E" w:rsidP="00D4205E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Pr="00B840D8" w:rsidRDefault="00D4205E" w:rsidP="00D4205E">
            <w:pPr>
              <w:numPr>
                <w:ilvl w:val="0"/>
                <w:numId w:val="20"/>
              </w:num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B840D8">
              <w:rPr>
                <w:color w:val="000000"/>
              </w:rPr>
              <w:t xml:space="preserve">m Bewusstsein, von Gott getragen zu werden, ihre Stärken und Schwächen </w:t>
            </w:r>
            <w:r>
              <w:rPr>
                <w:color w:val="000000"/>
              </w:rPr>
              <w:t>akzeptieren</w:t>
            </w:r>
            <w:r w:rsidRPr="00B840D8">
              <w:rPr>
                <w:color w:val="000000"/>
              </w:rPr>
              <w:t xml:space="preserve"> und Möglichkeiten, mit diesen verantwortlich umzugehen, entw</w:t>
            </w:r>
            <w:r w:rsidRPr="00B840D8">
              <w:rPr>
                <w:color w:val="000000"/>
              </w:rPr>
              <w:t>i</w:t>
            </w:r>
            <w:r w:rsidRPr="00B840D8">
              <w:rPr>
                <w:color w:val="000000"/>
              </w:rPr>
              <w:t>ckeln (HK 2),</w:t>
            </w:r>
          </w:p>
          <w:p w:rsidR="00D4205E" w:rsidRPr="00B840D8" w:rsidRDefault="00D4205E" w:rsidP="00D4205E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die Verantwortung für das friedliche Zusammenleben von Menschen mit unte</w:t>
            </w:r>
            <w:r w:rsidRPr="00B840D8">
              <w:rPr>
                <w:color w:val="000000"/>
              </w:rPr>
              <w:t>r</w:t>
            </w:r>
            <w:r w:rsidRPr="00B840D8">
              <w:rPr>
                <w:color w:val="000000"/>
              </w:rPr>
              <w:t>schiedlichen religiösen Überzeugungen mit übernehmen (HK 3),</w:t>
            </w:r>
          </w:p>
          <w:p w:rsidR="00D4205E" w:rsidRDefault="00D4205E" w:rsidP="00D4205E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zunehmend selbstständig Projekte zu religiös relevanten Themen pl</w:t>
            </w:r>
            <w:r w:rsidRPr="00B840D8">
              <w:rPr>
                <w:color w:val="000000"/>
              </w:rPr>
              <w:t>a</w:t>
            </w:r>
            <w:r w:rsidRPr="00B840D8">
              <w:rPr>
                <w:color w:val="000000"/>
              </w:rPr>
              <w:t>nen, durchführen und reflektieren (HK 6).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0A137F" w:rsidRPr="000A137F" w:rsidRDefault="000A137F" w:rsidP="000A137F">
            <w:pPr>
              <w:numPr>
                <w:ilvl w:val="0"/>
                <w:numId w:val="54"/>
              </w:numPr>
              <w:jc w:val="left"/>
              <w:rPr>
                <w:szCs w:val="24"/>
              </w:rPr>
            </w:pPr>
            <w:r w:rsidRPr="000A137F">
              <w:rPr>
                <w:szCs w:val="24"/>
              </w:rPr>
              <w:t xml:space="preserve">sich als einmaliges, von Gott erschaffenes Wesen beschreiben </w:t>
            </w:r>
            <w:r w:rsidRPr="000A137F">
              <w:rPr>
                <w:rFonts w:cs="Arial"/>
                <w:szCs w:val="24"/>
              </w:rPr>
              <w:t>(SK)</w:t>
            </w:r>
            <w:r w:rsidRPr="000A137F">
              <w:rPr>
                <w:szCs w:val="24"/>
              </w:rPr>
              <w:t xml:space="preserve"> ,</w:t>
            </w:r>
          </w:p>
          <w:p w:rsidR="000A137F" w:rsidRPr="000A137F" w:rsidRDefault="000A137F" w:rsidP="000A137F">
            <w:pPr>
              <w:numPr>
                <w:ilvl w:val="0"/>
                <w:numId w:val="54"/>
              </w:numPr>
              <w:jc w:val="left"/>
              <w:rPr>
                <w:szCs w:val="24"/>
              </w:rPr>
            </w:pPr>
            <w:r w:rsidRPr="000A137F">
              <w:rPr>
                <w:szCs w:val="24"/>
              </w:rPr>
              <w:t>die Allgegenwärtigkeit Gottes in der Natur und den Mitmenschen darste</w:t>
            </w:r>
            <w:r w:rsidRPr="000A137F">
              <w:rPr>
                <w:szCs w:val="24"/>
              </w:rPr>
              <w:t>l</w:t>
            </w:r>
            <w:r w:rsidRPr="000A137F">
              <w:rPr>
                <w:szCs w:val="24"/>
              </w:rPr>
              <w:t xml:space="preserve">len </w:t>
            </w:r>
            <w:r w:rsidRPr="000A137F">
              <w:rPr>
                <w:rFonts w:cs="Arial"/>
                <w:szCs w:val="24"/>
              </w:rPr>
              <w:t>(SK)</w:t>
            </w:r>
            <w:r w:rsidRPr="000A137F">
              <w:rPr>
                <w:szCs w:val="24"/>
              </w:rPr>
              <w:t xml:space="preserve"> ,</w:t>
            </w:r>
          </w:p>
          <w:p w:rsidR="000A137F" w:rsidRPr="000A137F" w:rsidRDefault="000A137F" w:rsidP="000A137F">
            <w:pPr>
              <w:numPr>
                <w:ilvl w:val="0"/>
                <w:numId w:val="54"/>
              </w:numPr>
              <w:jc w:val="left"/>
              <w:rPr>
                <w:szCs w:val="24"/>
              </w:rPr>
            </w:pPr>
            <w:r w:rsidRPr="000A137F">
              <w:rPr>
                <w:szCs w:val="24"/>
              </w:rPr>
              <w:t>die Aufgabe des Menschen erläutern, als Abbild Gottes die Schö</w:t>
            </w:r>
            <w:r w:rsidRPr="000A137F">
              <w:rPr>
                <w:szCs w:val="24"/>
              </w:rPr>
              <w:t>p</w:t>
            </w:r>
            <w:r w:rsidRPr="000A137F">
              <w:rPr>
                <w:szCs w:val="24"/>
              </w:rPr>
              <w:t>fung zu bewa</w:t>
            </w:r>
            <w:r w:rsidRPr="000A137F">
              <w:rPr>
                <w:szCs w:val="24"/>
              </w:rPr>
              <w:t>h</w:t>
            </w:r>
            <w:r w:rsidRPr="000A137F">
              <w:rPr>
                <w:szCs w:val="24"/>
              </w:rPr>
              <w:t xml:space="preserve">ren </w:t>
            </w:r>
            <w:r w:rsidRPr="000A137F">
              <w:rPr>
                <w:rFonts w:cs="Arial"/>
                <w:szCs w:val="24"/>
              </w:rPr>
              <w:t>(SK)</w:t>
            </w:r>
            <w:r w:rsidRPr="000A137F">
              <w:rPr>
                <w:szCs w:val="24"/>
              </w:rPr>
              <w:t xml:space="preserve"> ,</w:t>
            </w:r>
          </w:p>
          <w:p w:rsidR="000A137F" w:rsidRPr="000A137F" w:rsidRDefault="000A137F" w:rsidP="000A137F">
            <w:pPr>
              <w:numPr>
                <w:ilvl w:val="0"/>
                <w:numId w:val="54"/>
              </w:numPr>
              <w:jc w:val="left"/>
              <w:rPr>
                <w:szCs w:val="24"/>
              </w:rPr>
            </w:pPr>
            <w:r w:rsidRPr="000A137F">
              <w:rPr>
                <w:szCs w:val="24"/>
              </w:rPr>
              <w:t xml:space="preserve">biblische Texte unter Berücksichtigung ihres Entstehungskontextes analysieren </w:t>
            </w:r>
            <w:r w:rsidRPr="000A137F">
              <w:rPr>
                <w:rFonts w:cs="Arial"/>
                <w:szCs w:val="24"/>
              </w:rPr>
              <w:t>(SK)</w:t>
            </w:r>
            <w:r w:rsidRPr="000A137F">
              <w:rPr>
                <w:szCs w:val="24"/>
              </w:rPr>
              <w:t>,</w:t>
            </w:r>
          </w:p>
          <w:p w:rsidR="000A137F" w:rsidRPr="000A137F" w:rsidRDefault="000A137F" w:rsidP="000A137F">
            <w:pPr>
              <w:numPr>
                <w:ilvl w:val="0"/>
                <w:numId w:val="54"/>
              </w:numPr>
              <w:jc w:val="left"/>
              <w:rPr>
                <w:szCs w:val="24"/>
              </w:rPr>
            </w:pPr>
            <w:r w:rsidRPr="000A137F">
              <w:rPr>
                <w:szCs w:val="24"/>
              </w:rPr>
              <w:t>biblische Schöpfungstexte als Gla</w:t>
            </w:r>
            <w:r w:rsidRPr="000A137F">
              <w:rPr>
                <w:szCs w:val="24"/>
              </w:rPr>
              <w:t>u</w:t>
            </w:r>
            <w:r w:rsidRPr="000A137F">
              <w:rPr>
                <w:szCs w:val="24"/>
              </w:rPr>
              <w:t xml:space="preserve">benszeugnisse deuten </w:t>
            </w:r>
            <w:r w:rsidRPr="000A137F">
              <w:rPr>
                <w:rFonts w:cs="Arial"/>
                <w:szCs w:val="24"/>
              </w:rPr>
              <w:t>(SK).</w:t>
            </w:r>
          </w:p>
          <w:p w:rsidR="000A137F" w:rsidRPr="000A137F" w:rsidRDefault="000A137F" w:rsidP="000A137F">
            <w:pPr>
              <w:numPr>
                <w:ilvl w:val="0"/>
                <w:numId w:val="54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Cs w:val="24"/>
              </w:rPr>
            </w:pPr>
            <w:r w:rsidRPr="000A137F">
              <w:rPr>
                <w:szCs w:val="24"/>
              </w:rPr>
              <w:t>die Aussageabsicht unterschiedlicher Gottesvorstellungen und ihre Kons</w:t>
            </w:r>
            <w:r w:rsidRPr="000A137F">
              <w:rPr>
                <w:szCs w:val="24"/>
              </w:rPr>
              <w:t>e</w:t>
            </w:r>
            <w:r w:rsidRPr="000A137F">
              <w:rPr>
                <w:szCs w:val="24"/>
              </w:rPr>
              <w:t>quenzen erörtern (UK).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Inhaltsfelder</w:t>
            </w:r>
            <w:r w:rsidRPr="00CB42E8">
              <w:t>:</w:t>
            </w:r>
          </w:p>
          <w:p w:rsidR="00D4205E" w:rsidRDefault="00695DAA" w:rsidP="00D4205E">
            <w:pPr>
              <w:numPr>
                <w:ilvl w:val="0"/>
                <w:numId w:val="20"/>
              </w:numPr>
            </w:pPr>
            <w:r>
              <w:t>IF 2:</w:t>
            </w:r>
            <w:r w:rsidR="00D4205E">
              <w:t xml:space="preserve"> Sprechen von und mit Gott</w:t>
            </w:r>
          </w:p>
          <w:p w:rsidR="00D4205E" w:rsidRPr="00CC6D3D" w:rsidRDefault="00695DAA" w:rsidP="00D4205E">
            <w:pPr>
              <w:numPr>
                <w:ilvl w:val="0"/>
                <w:numId w:val="20"/>
              </w:numPr>
            </w:pPr>
            <w:r>
              <w:t>IF 3:</w:t>
            </w:r>
            <w:r w:rsidR="00D4205E">
              <w:t xml:space="preserve"> Bibel als „Ur-kunde“ des Glaubens</w:t>
            </w:r>
          </w:p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 Schwerpunkte:</w:t>
            </w:r>
          </w:p>
          <w:p w:rsidR="00075A77" w:rsidRDefault="00D4205E" w:rsidP="00075A77">
            <w:pPr>
              <w:numPr>
                <w:ilvl w:val="0"/>
                <w:numId w:val="65"/>
              </w:numPr>
              <w:tabs>
                <w:tab w:val="num" w:pos="1080"/>
              </w:tabs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Gottesglaube angesichts von Zweifel, Bestreitung und Indifferenz</w:t>
            </w:r>
            <w:r>
              <w:rPr>
                <w:rFonts w:cs="Arial"/>
                <w:bCs/>
                <w:color w:val="000000"/>
              </w:rPr>
              <w:t xml:space="preserve"> (</w:t>
            </w:r>
            <w:r w:rsidR="00695DAA">
              <w:rPr>
                <w:rFonts w:cs="Arial"/>
                <w:bCs/>
                <w:color w:val="000000"/>
              </w:rPr>
              <w:t>IF 2</w:t>
            </w:r>
            <w:r>
              <w:rPr>
                <w:rFonts w:cs="Arial"/>
                <w:bCs/>
                <w:color w:val="000000"/>
              </w:rPr>
              <w:t>)</w:t>
            </w:r>
          </w:p>
          <w:p w:rsidR="005E16AA" w:rsidRDefault="00D4205E" w:rsidP="005E16AA">
            <w:pPr>
              <w:numPr>
                <w:ilvl w:val="0"/>
                <w:numId w:val="65"/>
              </w:numPr>
              <w:tabs>
                <w:tab w:val="num" w:pos="1080"/>
              </w:tabs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Erzählungen der Bibel als gedeutete Glaubenserfahrung</w:t>
            </w:r>
            <w:r>
              <w:rPr>
                <w:rFonts w:cs="Arial"/>
                <w:bCs/>
                <w:color w:val="000000"/>
              </w:rPr>
              <w:t xml:space="preserve"> (IF 3)</w:t>
            </w:r>
          </w:p>
          <w:p w:rsidR="005E16AA" w:rsidRPr="005E16AA" w:rsidRDefault="00D4205E" w:rsidP="005E16AA">
            <w:r w:rsidRPr="005E16AA">
              <w:rPr>
                <w:b/>
              </w:rPr>
              <w:t>Zeitbedarf:</w:t>
            </w:r>
            <w:r>
              <w:t xml:space="preserve"> </w:t>
            </w:r>
            <w:r w:rsidRPr="00CB42E8">
              <w:t>10 Std</w:t>
            </w:r>
            <w:r w:rsidR="005E16AA">
              <w:t>.</w:t>
            </w:r>
          </w:p>
        </w:tc>
      </w:tr>
    </w:tbl>
    <w:p w:rsidR="00F3326D" w:rsidRDefault="00F3326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8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  <w:u w:val="single"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VI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Thema</w:t>
            </w:r>
            <w:r w:rsidRPr="00CB42E8">
              <w:t xml:space="preserve">: </w:t>
            </w:r>
            <w:r>
              <w:t>Auf der Suche nach dem Glück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Übergeordnete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56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zu religiös relevanten Themen selbstständig innerhalb und außerhalb der Schule Informationen bescha</w:t>
            </w:r>
            <w:r w:rsidRPr="00B6436C">
              <w:rPr>
                <w:rFonts w:cs="Arial"/>
              </w:rPr>
              <w:t>f</w:t>
            </w:r>
            <w:r w:rsidRPr="00B6436C">
              <w:rPr>
                <w:rFonts w:cs="Arial"/>
              </w:rPr>
              <w:t>fen (MK 1),</w:t>
            </w:r>
          </w:p>
          <w:p w:rsidR="00D4205E" w:rsidRPr="00B6436C" w:rsidRDefault="00D4205E" w:rsidP="00D4205E">
            <w:pPr>
              <w:numPr>
                <w:ilvl w:val="0"/>
                <w:numId w:val="56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Verständnis und Deutung) (MK 4),</w:t>
            </w:r>
          </w:p>
          <w:p w:rsidR="00D4205E" w:rsidRPr="00B840D8" w:rsidRDefault="00D4205E" w:rsidP="00D4205E">
            <w:pPr>
              <w:numPr>
                <w:ilvl w:val="0"/>
                <w:numId w:val="56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Pr="00B840D8" w:rsidRDefault="00D4205E" w:rsidP="00D4205E">
            <w:pPr>
              <w:numPr>
                <w:ilvl w:val="0"/>
                <w:numId w:val="56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die Verantwortung für das friedliche Zusammenleben von Menschen mit unte</w:t>
            </w:r>
            <w:r w:rsidRPr="00B840D8">
              <w:rPr>
                <w:color w:val="000000"/>
              </w:rPr>
              <w:t>r</w:t>
            </w:r>
            <w:r w:rsidRPr="00B840D8">
              <w:rPr>
                <w:color w:val="000000"/>
              </w:rPr>
              <w:t>schiedlichen religiösen Über</w:t>
            </w:r>
            <w:r>
              <w:rPr>
                <w:color w:val="000000"/>
              </w:rPr>
              <w:t>zeugungen mit übernehmen (HK 3).</w:t>
            </w:r>
          </w:p>
          <w:p w:rsidR="00D4205E" w:rsidRPr="00CB42E8" w:rsidRDefault="00D4205E" w:rsidP="00D4205E"/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Konkretisierte Kompetenzerwartungen</w:t>
            </w:r>
          </w:p>
          <w:p w:rsidR="00D4205E" w:rsidRDefault="00D4205E" w:rsidP="00D4205E">
            <w:r w:rsidRPr="00CB42E8">
              <w:t>Die Schülerinnen und Schüler können</w:t>
            </w:r>
          </w:p>
          <w:p w:rsidR="000A137F" w:rsidRPr="000A137F" w:rsidRDefault="000A137F" w:rsidP="000A137F">
            <w:pPr>
              <w:numPr>
                <w:ilvl w:val="0"/>
                <w:numId w:val="57"/>
              </w:numPr>
              <w:jc w:val="left"/>
              <w:rPr>
                <w:rFonts w:cs="Arial"/>
                <w:szCs w:val="24"/>
              </w:rPr>
            </w:pPr>
            <w:r w:rsidRPr="000A137F">
              <w:rPr>
                <w:rFonts w:cs="Arial"/>
                <w:szCs w:val="24"/>
              </w:rPr>
              <w:t>ethische Leitlinien und religiöse Vorschriften einzelner Weltreligionen sachg</w:t>
            </w:r>
            <w:r w:rsidRPr="000A137F">
              <w:rPr>
                <w:rFonts w:cs="Arial"/>
                <w:szCs w:val="24"/>
              </w:rPr>
              <w:t>e</w:t>
            </w:r>
            <w:r w:rsidRPr="000A137F">
              <w:rPr>
                <w:rFonts w:cs="Arial"/>
                <w:szCs w:val="24"/>
              </w:rPr>
              <w:t>mäß darlegen (SK),</w:t>
            </w:r>
          </w:p>
          <w:p w:rsidR="000A137F" w:rsidRPr="000A137F" w:rsidRDefault="000A137F" w:rsidP="000A137F">
            <w:pPr>
              <w:numPr>
                <w:ilvl w:val="0"/>
                <w:numId w:val="57"/>
              </w:numPr>
              <w:jc w:val="left"/>
              <w:rPr>
                <w:rFonts w:cs="Arial"/>
                <w:szCs w:val="24"/>
              </w:rPr>
            </w:pPr>
            <w:r w:rsidRPr="000A137F">
              <w:rPr>
                <w:rFonts w:cs="Arial"/>
                <w:szCs w:val="24"/>
              </w:rPr>
              <w:t>außerkirchliche zeitgenössische Formen der Suche nach Sinn und Heil b</w:t>
            </w:r>
            <w:r w:rsidRPr="000A137F">
              <w:rPr>
                <w:rFonts w:cs="Arial"/>
                <w:szCs w:val="24"/>
              </w:rPr>
              <w:t>e</w:t>
            </w:r>
            <w:r w:rsidRPr="000A137F">
              <w:rPr>
                <w:rFonts w:cs="Arial"/>
                <w:szCs w:val="24"/>
              </w:rPr>
              <w:t>schreiben (SK),</w:t>
            </w:r>
          </w:p>
          <w:p w:rsidR="000A137F" w:rsidRPr="000A137F" w:rsidRDefault="00C93186" w:rsidP="000A137F">
            <w:pPr>
              <w:numPr>
                <w:ilvl w:val="0"/>
                <w:numId w:val="57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beurteilen</w:t>
            </w:r>
            <w:r w:rsidR="000A137F" w:rsidRPr="000A137F">
              <w:rPr>
                <w:rFonts w:cs="Arial"/>
                <w:szCs w:val="24"/>
              </w:rPr>
              <w:t>, in wieweit zeitgenössische Sinn- und Heilsang</w:t>
            </w:r>
            <w:r w:rsidR="000A137F" w:rsidRPr="000A137F">
              <w:rPr>
                <w:rFonts w:cs="Arial"/>
                <w:szCs w:val="24"/>
              </w:rPr>
              <w:t>e</w:t>
            </w:r>
            <w:r w:rsidR="000A137F" w:rsidRPr="000A137F">
              <w:rPr>
                <w:rFonts w:cs="Arial"/>
                <w:szCs w:val="24"/>
              </w:rPr>
              <w:t>bote ihrem Leben Halt und Orientierung geben (UK).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Pr="00CB42E8" w:rsidRDefault="00D4205E" w:rsidP="00D4205E">
            <w:r w:rsidRPr="00CB42E8">
              <w:rPr>
                <w:b/>
              </w:rPr>
              <w:t>Inhaltsfelder</w:t>
            </w:r>
            <w:r w:rsidRPr="00CB42E8">
              <w:t>:</w:t>
            </w:r>
          </w:p>
          <w:p w:rsidR="00D4205E" w:rsidRDefault="00695DAA" w:rsidP="00D4205E">
            <w:pPr>
              <w:numPr>
                <w:ilvl w:val="0"/>
                <w:numId w:val="20"/>
              </w:numPr>
            </w:pPr>
            <w:r>
              <w:t>IF 6:</w:t>
            </w:r>
            <w:r w:rsidR="00D4205E">
              <w:t xml:space="preserve"> Weltreligionen und andere Wege der Sinn und Heilssuche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 w:rsidRPr="00CB42E8">
              <w:rPr>
                <w:b/>
              </w:rPr>
              <w:t>Inhaltliche Schwerpunkte:</w:t>
            </w:r>
          </w:p>
          <w:p w:rsidR="00D4205E" w:rsidRPr="002A0D49" w:rsidRDefault="00D4205E" w:rsidP="00F14AF1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Zeitgenössische Sinn- und Heilsangebote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CB42E8">
              <w:rPr>
                <w:b/>
              </w:rPr>
              <w:t>Zeitbedarf:</w:t>
            </w:r>
            <w:r>
              <w:t xml:space="preserve"> </w:t>
            </w:r>
            <w:r w:rsidRPr="00CB42E8">
              <w:t>10 Std.</w:t>
            </w:r>
          </w:p>
        </w:tc>
      </w:tr>
    </w:tbl>
    <w:p w:rsidR="00F3326D" w:rsidRDefault="00F3326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9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A41638" w:rsidRDefault="00D4205E" w:rsidP="00D4205E">
            <w:pPr>
              <w:rPr>
                <w:b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>
              <w:rPr>
                <w:b/>
              </w:rPr>
              <w:t>Thema</w:t>
            </w:r>
            <w:r>
              <w:t>: „Dafür lohnt es sich zu leben“ – Arbeit und Freizeit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B815F0">
              <w:rPr>
                <w:b/>
              </w:rPr>
              <w:t>Übergeordnete Kompetenzerwartungen</w:t>
            </w:r>
          </w:p>
          <w:p w:rsidR="00D4205E" w:rsidRDefault="00D4205E" w:rsidP="00D4205E">
            <w:r w:rsidRPr="00F13C7C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Sachverhalte im (schul-)öffentlichen Raum unter Z</w:t>
            </w:r>
            <w:r w:rsidRPr="00B6436C">
              <w:rPr>
                <w:rFonts w:cs="Arial"/>
              </w:rPr>
              <w:t>u</w:t>
            </w:r>
            <w:r w:rsidRPr="00B6436C">
              <w:rPr>
                <w:rFonts w:cs="Arial"/>
              </w:rPr>
              <w:t>hilfenahme von Medienprodukten (</w:t>
            </w:r>
            <w:r>
              <w:rPr>
                <w:rFonts w:cs="Arial"/>
              </w:rPr>
              <w:t>z. B.</w:t>
            </w:r>
            <w:r w:rsidRPr="00B6436C">
              <w:rPr>
                <w:rFonts w:cs="Arial"/>
              </w:rPr>
              <w:t xml:space="preserve"> computergestützt) </w:t>
            </w:r>
            <w:r w:rsidRPr="001878E2">
              <w:rPr>
                <w:rFonts w:cs="Arial"/>
                <w:color w:val="000000"/>
                <w:szCs w:val="24"/>
              </w:rPr>
              <w:t>ver</w:t>
            </w:r>
            <w:r>
              <w:rPr>
                <w:rFonts w:cs="Arial"/>
                <w:color w:val="000000"/>
                <w:szCs w:val="24"/>
              </w:rPr>
              <w:t>stän</w:t>
            </w:r>
            <w:r>
              <w:rPr>
                <w:rFonts w:cs="Arial"/>
                <w:color w:val="000000"/>
                <w:szCs w:val="24"/>
              </w:rPr>
              <w:t>d</w:t>
            </w:r>
            <w:r>
              <w:rPr>
                <w:rFonts w:cs="Arial"/>
                <w:color w:val="000000"/>
                <w:szCs w:val="24"/>
              </w:rPr>
              <w:t>lich, adressatenorientiert und</w:t>
            </w:r>
            <w:r w:rsidRPr="001878E2">
              <w:rPr>
                <w:rFonts w:cs="Arial"/>
                <w:color w:val="000000"/>
                <w:szCs w:val="24"/>
              </w:rPr>
              <w:t xml:space="preserve"> fachsprachlich korrekt</w:t>
            </w:r>
            <w:r w:rsidRPr="00B6436C">
              <w:rPr>
                <w:rFonts w:cs="Arial"/>
              </w:rPr>
              <w:t xml:space="preserve"> pr</w:t>
            </w:r>
            <w:r w:rsidRPr="00B6436C">
              <w:rPr>
                <w:rFonts w:cs="Arial"/>
              </w:rPr>
              <w:t>ä</w:t>
            </w:r>
            <w:r w:rsidRPr="00B6436C">
              <w:rPr>
                <w:rFonts w:cs="Arial"/>
              </w:rPr>
              <w:t>sentieren (MK 2),</w:t>
            </w:r>
          </w:p>
          <w:p w:rsidR="00D4205E" w:rsidRPr="00B6436C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Verständnis und Deutung) (MK 4),</w:t>
            </w:r>
          </w:p>
          <w:p w:rsidR="00D4205E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audiovisuelle Medien interpreti</w:t>
            </w:r>
            <w:r w:rsidRPr="00B6436C">
              <w:rPr>
                <w:rFonts w:cs="Arial"/>
              </w:rPr>
              <w:t>e</w:t>
            </w:r>
            <w:r>
              <w:rPr>
                <w:rFonts w:cs="Arial"/>
              </w:rPr>
              <w:t>ren (MK 6),</w:t>
            </w:r>
          </w:p>
          <w:p w:rsidR="00D4205E" w:rsidRPr="00B840D8" w:rsidRDefault="00D4205E" w:rsidP="00D4205E">
            <w:pPr>
              <w:numPr>
                <w:ilvl w:val="0"/>
                <w:numId w:val="43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Pr="00B840D8" w:rsidRDefault="00D4205E" w:rsidP="00D4205E">
            <w:pPr>
              <w:numPr>
                <w:ilvl w:val="0"/>
                <w:numId w:val="43"/>
              </w:num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B840D8">
              <w:rPr>
                <w:color w:val="000000"/>
              </w:rPr>
              <w:t xml:space="preserve">m Bewusstsein, von Gott getragen zu werden, ihre Stärken und Schwächen </w:t>
            </w:r>
            <w:r>
              <w:rPr>
                <w:color w:val="000000"/>
              </w:rPr>
              <w:t>akzeptieren</w:t>
            </w:r>
            <w:r w:rsidRPr="00B840D8">
              <w:rPr>
                <w:color w:val="000000"/>
              </w:rPr>
              <w:t xml:space="preserve"> und Möglichkeiten, mit diesen verantwortlich umzugehen, entw</w:t>
            </w:r>
            <w:r w:rsidRPr="00B840D8">
              <w:rPr>
                <w:color w:val="000000"/>
              </w:rPr>
              <w:t>i</w:t>
            </w:r>
            <w:r>
              <w:rPr>
                <w:color w:val="000000"/>
              </w:rPr>
              <w:t>ckeln (HK 2).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 w:rsidRPr="006D7B0B">
              <w:rPr>
                <w:b/>
              </w:rPr>
              <w:t>Konkretisierte Kompetenzerwartungen</w:t>
            </w:r>
          </w:p>
          <w:p w:rsidR="00D4205E" w:rsidRDefault="00D4205E" w:rsidP="00D4205E">
            <w:r w:rsidRPr="00F13C7C">
              <w:t>Die Schülerinnen und Schüler könne</w:t>
            </w:r>
            <w:r>
              <w:t>n</w:t>
            </w:r>
          </w:p>
          <w:p w:rsidR="000A137F" w:rsidRPr="000A137F" w:rsidRDefault="000A137F" w:rsidP="000A137F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0A137F">
              <w:rPr>
                <w:rFonts w:cs="Arial"/>
                <w:szCs w:val="24"/>
              </w:rPr>
              <w:t>anhand von Beispielen darlegen, dass sie im Laufe ihres Erwachse</w:t>
            </w:r>
            <w:r w:rsidRPr="000A137F">
              <w:rPr>
                <w:rFonts w:cs="Arial"/>
                <w:szCs w:val="24"/>
              </w:rPr>
              <w:t>n</w:t>
            </w:r>
            <w:r w:rsidRPr="000A137F">
              <w:rPr>
                <w:rFonts w:cs="Arial"/>
                <w:szCs w:val="24"/>
              </w:rPr>
              <w:t>werdens einen immer größeren Spielraum für die verantwortliche G</w:t>
            </w:r>
            <w:r w:rsidRPr="000A137F">
              <w:rPr>
                <w:rFonts w:cs="Arial"/>
                <w:szCs w:val="24"/>
              </w:rPr>
              <w:t>e</w:t>
            </w:r>
            <w:r w:rsidRPr="000A137F">
              <w:rPr>
                <w:rFonts w:cs="Arial"/>
                <w:szCs w:val="24"/>
              </w:rPr>
              <w:t>staltung ihrer Freiheit – auch in Bezug auf ihre Rolle als Mann oder Frau – gewi</w:t>
            </w:r>
            <w:r w:rsidRPr="000A137F">
              <w:rPr>
                <w:rFonts w:cs="Arial"/>
                <w:szCs w:val="24"/>
              </w:rPr>
              <w:t>n</w:t>
            </w:r>
            <w:r w:rsidRPr="000A137F">
              <w:rPr>
                <w:rFonts w:cs="Arial"/>
                <w:szCs w:val="24"/>
              </w:rPr>
              <w:t>nen (SK ),</w:t>
            </w:r>
          </w:p>
          <w:p w:rsidR="000A137F" w:rsidRPr="000A137F" w:rsidRDefault="000A137F" w:rsidP="000A137F">
            <w:pPr>
              <w:numPr>
                <w:ilvl w:val="0"/>
                <w:numId w:val="19"/>
              </w:numPr>
              <w:jc w:val="left"/>
              <w:rPr>
                <w:szCs w:val="24"/>
              </w:rPr>
            </w:pPr>
            <w:r w:rsidRPr="000A137F">
              <w:rPr>
                <w:rFonts w:cs="Arial"/>
                <w:szCs w:val="24"/>
              </w:rPr>
              <w:t>zwischen lebensförderlichen und lebensfeindlichen Sinnangeboten untersche</w:t>
            </w:r>
            <w:r w:rsidRPr="000A137F">
              <w:rPr>
                <w:rFonts w:cs="Arial"/>
                <w:szCs w:val="24"/>
              </w:rPr>
              <w:t>i</w:t>
            </w:r>
            <w:r w:rsidRPr="000A137F">
              <w:rPr>
                <w:rFonts w:cs="Arial"/>
                <w:szCs w:val="24"/>
              </w:rPr>
              <w:t>den (SK),</w:t>
            </w:r>
          </w:p>
          <w:p w:rsidR="000A137F" w:rsidRPr="000A137F" w:rsidRDefault="000A137F" w:rsidP="000A137F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0A137F">
              <w:rPr>
                <w:rFonts w:cs="Arial"/>
                <w:szCs w:val="24"/>
              </w:rPr>
              <w:t xml:space="preserve">anhand von Beispielen Kennzeichen von Gewissensentscheidungen und deren </w:t>
            </w:r>
            <w:r w:rsidRPr="000A137F">
              <w:rPr>
                <w:szCs w:val="24"/>
              </w:rPr>
              <w:t>Folgen für das eig</w:t>
            </w:r>
            <w:r w:rsidRPr="000A137F">
              <w:rPr>
                <w:szCs w:val="24"/>
              </w:rPr>
              <w:t>e</w:t>
            </w:r>
            <w:r w:rsidRPr="000A137F">
              <w:rPr>
                <w:szCs w:val="24"/>
              </w:rPr>
              <w:t xml:space="preserve">ne Leben erklären </w:t>
            </w:r>
            <w:r w:rsidRPr="000A137F">
              <w:rPr>
                <w:rFonts w:cs="Arial"/>
                <w:szCs w:val="24"/>
              </w:rPr>
              <w:t>(SK),</w:t>
            </w:r>
          </w:p>
          <w:p w:rsidR="000A137F" w:rsidRPr="000A137F" w:rsidRDefault="000A137F" w:rsidP="000A137F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0A137F">
              <w:rPr>
                <w:rFonts w:cs="Arial"/>
                <w:szCs w:val="24"/>
              </w:rPr>
              <w:t>die biblische Ethik (Zehn Gebote, Goldene Regel, Gottes-, Nächsten- und Feindesliebe) als Grundlage für ein gelingendes Leben darstellen (SK),</w:t>
            </w:r>
          </w:p>
          <w:p w:rsidR="000A137F" w:rsidRPr="000A137F" w:rsidRDefault="000A137F" w:rsidP="000A137F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0A137F">
              <w:rPr>
                <w:rFonts w:cs="Arial"/>
                <w:szCs w:val="24"/>
              </w:rPr>
              <w:t>beispielhaft erklären, welche Konseque</w:t>
            </w:r>
            <w:r w:rsidRPr="000A137F">
              <w:rPr>
                <w:rFonts w:cs="Arial"/>
                <w:szCs w:val="24"/>
              </w:rPr>
              <w:t>n</w:t>
            </w:r>
            <w:r w:rsidRPr="000A137F">
              <w:rPr>
                <w:rFonts w:cs="Arial"/>
                <w:szCs w:val="24"/>
              </w:rPr>
              <w:t>zen sich aus der biblischen Ethik für menschliches Handeln erg</w:t>
            </w:r>
            <w:r w:rsidRPr="000A137F">
              <w:rPr>
                <w:rFonts w:cs="Arial"/>
                <w:szCs w:val="24"/>
              </w:rPr>
              <w:t>e</w:t>
            </w:r>
            <w:r w:rsidRPr="000A137F">
              <w:rPr>
                <w:rFonts w:cs="Arial"/>
                <w:szCs w:val="24"/>
              </w:rPr>
              <w:t>ben (SK),</w:t>
            </w:r>
          </w:p>
          <w:p w:rsidR="000A137F" w:rsidRPr="000A137F" w:rsidRDefault="000A137F" w:rsidP="000A137F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0A137F">
              <w:rPr>
                <w:rFonts w:cs="Arial"/>
                <w:szCs w:val="24"/>
              </w:rPr>
              <w:t>die Bedeutung religiöser Lebensregeln für das eigene Leben und das Zusammenl</w:t>
            </w:r>
            <w:r w:rsidRPr="000A137F">
              <w:rPr>
                <w:rFonts w:cs="Arial"/>
                <w:szCs w:val="24"/>
              </w:rPr>
              <w:t>e</w:t>
            </w:r>
            <w:r w:rsidRPr="000A137F">
              <w:rPr>
                <w:rFonts w:cs="Arial"/>
                <w:szCs w:val="24"/>
              </w:rPr>
              <w:t>ben in einer Gemeinschaft beurteilen (UK),</w:t>
            </w:r>
          </w:p>
          <w:p w:rsidR="000A137F" w:rsidRPr="000A137F" w:rsidRDefault="000A137F" w:rsidP="000A137F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0A137F">
              <w:rPr>
                <w:rFonts w:cs="Arial"/>
                <w:szCs w:val="24"/>
              </w:rPr>
              <w:t>das Konfliktpotential erörtern, das die Worte und Taten Jesu in der heutigen Zeit i</w:t>
            </w:r>
            <w:r w:rsidRPr="000A137F">
              <w:rPr>
                <w:rFonts w:cs="Arial"/>
                <w:szCs w:val="24"/>
              </w:rPr>
              <w:t>m</w:t>
            </w:r>
            <w:r w:rsidRPr="000A137F">
              <w:rPr>
                <w:rFonts w:cs="Arial"/>
                <w:szCs w:val="24"/>
              </w:rPr>
              <w:t>mer noch besitzen (UK).</w:t>
            </w:r>
          </w:p>
          <w:p w:rsidR="000A137F" w:rsidRPr="005E16AA" w:rsidRDefault="000A137F" w:rsidP="000A137F">
            <w:pPr>
              <w:numPr>
                <w:ilvl w:val="0"/>
                <w:numId w:val="19"/>
              </w:numPr>
              <w:tabs>
                <w:tab w:val="left" w:pos="360"/>
              </w:tabs>
              <w:rPr>
                <w:rFonts w:cs="Arial"/>
                <w:szCs w:val="24"/>
              </w:rPr>
            </w:pPr>
            <w:r w:rsidRPr="005E16AA">
              <w:rPr>
                <w:rFonts w:cs="Arial"/>
                <w:szCs w:val="24"/>
              </w:rPr>
              <w:t>eigene Standpunkte zu geschlechtsspezifischen Rollenbildern begrü</w:t>
            </w:r>
            <w:r w:rsidRPr="005E16AA">
              <w:rPr>
                <w:rFonts w:cs="Arial"/>
                <w:szCs w:val="24"/>
              </w:rPr>
              <w:t>n</w:t>
            </w:r>
            <w:r w:rsidRPr="005E16AA">
              <w:rPr>
                <w:rFonts w:cs="Arial"/>
                <w:szCs w:val="24"/>
              </w:rPr>
              <w:t>den und vertr</w:t>
            </w:r>
            <w:r w:rsidRPr="005E16AA">
              <w:rPr>
                <w:rFonts w:cs="Arial"/>
                <w:szCs w:val="24"/>
              </w:rPr>
              <w:t>e</w:t>
            </w:r>
            <w:r w:rsidRPr="005E16AA">
              <w:rPr>
                <w:rFonts w:cs="Arial"/>
                <w:szCs w:val="24"/>
              </w:rPr>
              <w:t>ten.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>
              <w:rPr>
                <w:b/>
              </w:rPr>
              <w:t>Inhaltsfelder</w:t>
            </w:r>
            <w:r>
              <w:t>:</w:t>
            </w:r>
          </w:p>
          <w:p w:rsidR="00D4205E" w:rsidRPr="00EB7D12" w:rsidRDefault="00102C79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t>IF</w:t>
            </w:r>
            <w:r w:rsidR="00695DAA">
              <w:t xml:space="preserve"> 1:</w:t>
            </w:r>
            <w:r w:rsidR="00D4205E" w:rsidRPr="00085567">
              <w:rPr>
                <w:rFonts w:cs="Arial"/>
                <w:b/>
              </w:rPr>
              <w:t xml:space="preserve"> </w:t>
            </w:r>
            <w:r w:rsidR="00D4205E" w:rsidRPr="00EB7D12">
              <w:rPr>
                <w:rFonts w:cs="Arial"/>
              </w:rPr>
              <w:t>Menschsein in Freiheit und Verantwortung</w:t>
            </w:r>
            <w:r w:rsidR="00D4205E">
              <w:t xml:space="preserve"> </w:t>
            </w:r>
          </w:p>
          <w:p w:rsidR="00D4205E" w:rsidRPr="00EB7D12" w:rsidRDefault="00695DAA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t>IF 4:</w:t>
            </w:r>
            <w:r w:rsidR="00D4205E">
              <w:t xml:space="preserve"> </w:t>
            </w:r>
            <w:r w:rsidR="00B3315F">
              <w:t>Jesus</w:t>
            </w:r>
            <w:r w:rsidR="00D4205E">
              <w:t xml:space="preserve"> der Christus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Inhaltliche Schwerpunkte:</w:t>
            </w:r>
          </w:p>
          <w:p w:rsidR="00D4205E" w:rsidRPr="002A0D49" w:rsidRDefault="00D4205E" w:rsidP="00D4205E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Menschsein in der Spannung von Gelingen, Scheitern und der Hof</w:t>
            </w:r>
            <w:r w:rsidRPr="002A0D49">
              <w:rPr>
                <w:rFonts w:cs="Arial"/>
                <w:bCs/>
                <w:color w:val="000000"/>
              </w:rPr>
              <w:t>f</w:t>
            </w:r>
            <w:r w:rsidRPr="002A0D49">
              <w:rPr>
                <w:rFonts w:cs="Arial"/>
                <w:bCs/>
                <w:color w:val="000000"/>
              </w:rPr>
              <w:t>nung auf Vollendung</w:t>
            </w:r>
            <w:r w:rsidR="00F3326D">
              <w:rPr>
                <w:rFonts w:cs="Arial"/>
                <w:bCs/>
                <w:color w:val="000000"/>
              </w:rPr>
              <w:t xml:space="preserve"> (IF 1)</w:t>
            </w:r>
          </w:p>
          <w:p w:rsidR="00D4205E" w:rsidRDefault="00D4205E" w:rsidP="00D4205E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Ethische Herausforderungen menschlichen Handelns</w:t>
            </w:r>
            <w:r w:rsidR="00F3326D">
              <w:rPr>
                <w:rFonts w:cs="Arial"/>
                <w:bCs/>
                <w:color w:val="000000"/>
              </w:rPr>
              <w:t xml:space="preserve"> (IF 1)</w:t>
            </w:r>
          </w:p>
          <w:p w:rsidR="00D4205E" w:rsidRPr="002A0D49" w:rsidRDefault="00D4205E" w:rsidP="00D4205E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 xml:space="preserve">Jesu </w:t>
            </w:r>
            <w:r w:rsidRPr="002A0D49">
              <w:rPr>
                <w:rFonts w:cs="Arial"/>
                <w:bCs/>
              </w:rPr>
              <w:t>Botschaft von der Fülle des Lebens</w:t>
            </w:r>
            <w:r w:rsidR="00F3326D">
              <w:rPr>
                <w:rFonts w:cs="Arial"/>
                <w:bCs/>
              </w:rPr>
              <w:t xml:space="preserve"> (IF 4)</w:t>
            </w:r>
          </w:p>
          <w:p w:rsidR="00D4205E" w:rsidRPr="0022736F" w:rsidRDefault="00D4205E" w:rsidP="00D4205E"/>
          <w:p w:rsidR="00D4205E" w:rsidRDefault="00D4205E" w:rsidP="00D4205E">
            <w:r w:rsidRPr="005327F5">
              <w:rPr>
                <w:b/>
              </w:rPr>
              <w:t>Zeitbedarf:</w:t>
            </w:r>
            <w:r>
              <w:t xml:space="preserve"> 10 Std.</w:t>
            </w:r>
          </w:p>
        </w:tc>
      </w:tr>
    </w:tbl>
    <w:p w:rsidR="00F3326D" w:rsidRDefault="00F3326D">
      <w: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9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A41638" w:rsidRDefault="00D4205E" w:rsidP="00D4205E">
            <w:pPr>
              <w:rPr>
                <w:b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>
              <w:rPr>
                <w:b/>
              </w:rPr>
              <w:t>Thema</w:t>
            </w:r>
            <w:r>
              <w:t>: „Kirche – Mehr als man glaubt“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B815F0">
              <w:rPr>
                <w:b/>
              </w:rPr>
              <w:t>Übergeordnete Kompetenzerwartungen</w:t>
            </w:r>
          </w:p>
          <w:p w:rsidR="00D4205E" w:rsidRDefault="00D4205E" w:rsidP="00D4205E">
            <w:r w:rsidRPr="00F13C7C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zu religiös relevanten Themen selbstständig innerhalb und außerhalb der Schule Informationen bescha</w:t>
            </w:r>
            <w:r w:rsidRPr="00B6436C">
              <w:rPr>
                <w:rFonts w:cs="Arial"/>
              </w:rPr>
              <w:t>f</w:t>
            </w:r>
            <w:r w:rsidRPr="00B6436C">
              <w:rPr>
                <w:rFonts w:cs="Arial"/>
              </w:rPr>
              <w:t>fen (MK 1),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Sachverhalte im (schul-)öffentlichen Raum unter Z</w:t>
            </w:r>
            <w:r w:rsidRPr="00B6436C">
              <w:rPr>
                <w:rFonts w:cs="Arial"/>
              </w:rPr>
              <w:t>u</w:t>
            </w:r>
            <w:r w:rsidRPr="00B6436C">
              <w:rPr>
                <w:rFonts w:cs="Arial"/>
              </w:rPr>
              <w:t>hilfenahme von Medienprodukten (</w:t>
            </w:r>
            <w:r>
              <w:rPr>
                <w:rFonts w:cs="Arial"/>
              </w:rPr>
              <w:t>z. B.</w:t>
            </w:r>
            <w:r w:rsidRPr="00B6436C">
              <w:rPr>
                <w:rFonts w:cs="Arial"/>
              </w:rPr>
              <w:t xml:space="preserve"> computergestützt) </w:t>
            </w:r>
            <w:r w:rsidRPr="001878E2">
              <w:rPr>
                <w:rFonts w:cs="Arial"/>
                <w:color w:val="000000"/>
                <w:szCs w:val="24"/>
              </w:rPr>
              <w:t>ver</w:t>
            </w:r>
            <w:r>
              <w:rPr>
                <w:rFonts w:cs="Arial"/>
                <w:color w:val="000000"/>
                <w:szCs w:val="24"/>
              </w:rPr>
              <w:t>stän</w:t>
            </w:r>
            <w:r>
              <w:rPr>
                <w:rFonts w:cs="Arial"/>
                <w:color w:val="000000"/>
                <w:szCs w:val="24"/>
              </w:rPr>
              <w:t>d</w:t>
            </w:r>
            <w:r>
              <w:rPr>
                <w:rFonts w:cs="Arial"/>
                <w:color w:val="000000"/>
                <w:szCs w:val="24"/>
              </w:rPr>
              <w:t>lich, adressatenorientiert und</w:t>
            </w:r>
            <w:r w:rsidRPr="001878E2">
              <w:rPr>
                <w:rFonts w:cs="Arial"/>
                <w:color w:val="000000"/>
                <w:szCs w:val="24"/>
              </w:rPr>
              <w:t xml:space="preserve"> fachsprachlich korrekt</w:t>
            </w:r>
            <w:r w:rsidRPr="00B6436C">
              <w:rPr>
                <w:rFonts w:cs="Arial"/>
              </w:rPr>
              <w:t xml:space="preserve"> pr</w:t>
            </w:r>
            <w:r w:rsidRPr="00B6436C">
              <w:rPr>
                <w:rFonts w:cs="Arial"/>
              </w:rPr>
              <w:t>ä</w:t>
            </w:r>
            <w:r w:rsidRPr="00B6436C">
              <w:rPr>
                <w:rFonts w:cs="Arial"/>
              </w:rPr>
              <w:t>sentieren (MK 2),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Verständnis und Deutung) (MK 4),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FC7A19">
              <w:rPr>
                <w:rFonts w:cs="Arial"/>
              </w:rPr>
              <w:t>Bilder, religiöse Räume und Symbole in ihren religiösen und gesel</w:t>
            </w:r>
            <w:r w:rsidRPr="00FC7A19">
              <w:rPr>
                <w:rFonts w:cs="Arial"/>
              </w:rPr>
              <w:t>l</w:t>
            </w:r>
            <w:r w:rsidRPr="00FC7A19">
              <w:rPr>
                <w:rFonts w:cs="Arial"/>
              </w:rPr>
              <w:t>schaftlichen Kontext einordnen und deuten (MK 5),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audiovisuelle Medien interpreti</w:t>
            </w:r>
            <w:r w:rsidRPr="00B6436C">
              <w:rPr>
                <w:rFonts w:cs="Arial"/>
              </w:rPr>
              <w:t>e</w:t>
            </w:r>
            <w:r>
              <w:rPr>
                <w:rFonts w:cs="Arial"/>
              </w:rPr>
              <w:t>ren (MK 6),</w:t>
            </w:r>
          </w:p>
          <w:p w:rsidR="00D4205E" w:rsidRPr="00B840D8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Pr="00B840D8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zunehmend selbstständig Elemente gottesdienstlichen Handelns pl</w:t>
            </w:r>
            <w:r w:rsidRPr="00B840D8">
              <w:rPr>
                <w:color w:val="000000"/>
              </w:rPr>
              <w:t>a</w:t>
            </w:r>
            <w:r w:rsidRPr="00B840D8">
              <w:rPr>
                <w:color w:val="000000"/>
              </w:rPr>
              <w:t>nen und in angemessener Form gestalten (HK 5),</w:t>
            </w:r>
          </w:p>
          <w:p w:rsidR="00D4205E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zunehmend selbstständig Projekte zu religiös relevanten Themen pl</w:t>
            </w:r>
            <w:r w:rsidRPr="00B840D8">
              <w:rPr>
                <w:color w:val="000000"/>
              </w:rPr>
              <w:t>a</w:t>
            </w:r>
            <w:r w:rsidRPr="00B840D8">
              <w:rPr>
                <w:color w:val="000000"/>
              </w:rPr>
              <w:t>nen, durchführen und reflektieren (HK 6).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6D7B0B">
              <w:rPr>
                <w:b/>
              </w:rPr>
              <w:t>Konkretisierte Kompetenzerwartungen</w:t>
            </w:r>
          </w:p>
          <w:p w:rsidR="00D4205E" w:rsidRDefault="00D4205E" w:rsidP="00D4205E">
            <w:r w:rsidRPr="00F13C7C">
              <w:t>Die Schülerinnen und Schüler könne</w:t>
            </w:r>
            <w:r>
              <w:t>n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erläutern, dass die Ei</w:t>
            </w:r>
            <w:r w:rsidRPr="007960C8">
              <w:rPr>
                <w:rFonts w:cs="Arial"/>
                <w:szCs w:val="24"/>
              </w:rPr>
              <w:t>n</w:t>
            </w:r>
            <w:r w:rsidRPr="007960C8">
              <w:rPr>
                <w:rFonts w:cs="Arial"/>
                <w:szCs w:val="24"/>
              </w:rPr>
              <w:t>heit der Kirche der Auftrag Jesu Christi ist (SK),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den Aufbau und das Selbstverständnis der Katholischen Kirche erkl</w:t>
            </w:r>
            <w:r w:rsidRPr="007960C8">
              <w:rPr>
                <w:rFonts w:cs="Arial"/>
                <w:szCs w:val="24"/>
              </w:rPr>
              <w:t>ä</w:t>
            </w:r>
            <w:r w:rsidRPr="007960C8">
              <w:rPr>
                <w:rFonts w:cs="Arial"/>
                <w:szCs w:val="24"/>
              </w:rPr>
              <w:t>ren (SK),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an je einem Beispiel aus der Kirchengeschichte und aus der Gege</w:t>
            </w:r>
            <w:r w:rsidRPr="007960C8">
              <w:rPr>
                <w:rFonts w:cs="Arial"/>
                <w:szCs w:val="24"/>
              </w:rPr>
              <w:t>n</w:t>
            </w:r>
            <w:r w:rsidRPr="007960C8">
              <w:rPr>
                <w:rFonts w:cs="Arial"/>
                <w:szCs w:val="24"/>
              </w:rPr>
              <w:t>wart die Herausforderungen darlegen, die sich für die Kirche in der Nachfolge Jesu Christi ergeben (SK),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verdeutlichen, wo die Kirche soziale Verantwortung in der Gesellschaft übernimmt bzw. aktiv we</w:t>
            </w:r>
            <w:r w:rsidRPr="007960C8">
              <w:rPr>
                <w:rFonts w:cs="Arial"/>
                <w:szCs w:val="24"/>
              </w:rPr>
              <w:t>r</w:t>
            </w:r>
            <w:r w:rsidRPr="007960C8">
              <w:rPr>
                <w:rFonts w:cs="Arial"/>
                <w:szCs w:val="24"/>
              </w:rPr>
              <w:t>den muss (SK),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einen Kirchenraum beschreiben und ihn im Hinblick auf seine Symbo</w:t>
            </w:r>
            <w:r w:rsidRPr="007960C8">
              <w:rPr>
                <w:rFonts w:cs="Arial"/>
                <w:szCs w:val="24"/>
              </w:rPr>
              <w:t>l</w:t>
            </w:r>
            <w:r w:rsidRPr="007960C8">
              <w:rPr>
                <w:rFonts w:cs="Arial"/>
                <w:szCs w:val="24"/>
              </w:rPr>
              <w:t>sprache de</w:t>
            </w:r>
            <w:r w:rsidRPr="007960C8">
              <w:rPr>
                <w:rFonts w:cs="Arial"/>
                <w:szCs w:val="24"/>
              </w:rPr>
              <w:t>u</w:t>
            </w:r>
            <w:r w:rsidRPr="007960C8">
              <w:rPr>
                <w:rFonts w:cs="Arial"/>
                <w:szCs w:val="24"/>
              </w:rPr>
              <w:t>ten(SK),</w:t>
            </w:r>
          </w:p>
          <w:p w:rsidR="007960C8" w:rsidRPr="007960C8" w:rsidRDefault="00962FCB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Möglichkeiten und Schwierigkeiten erörtern, als katholischer Christ am Leben der Kirche teilzunehmen</w:t>
            </w:r>
            <w:del w:id="17" w:author="pc" w:date="2013-04-28T09:46:00Z">
              <w:r w:rsidR="007960C8" w:rsidRPr="007960C8" w:rsidDel="00962FCB">
                <w:rPr>
                  <w:rFonts w:cs="Arial"/>
                  <w:szCs w:val="24"/>
                </w:rPr>
                <w:delText xml:space="preserve"> </w:delText>
              </w:r>
            </w:del>
            <w:r w:rsidR="007960C8" w:rsidRPr="007960C8">
              <w:rPr>
                <w:rFonts w:cs="Arial"/>
                <w:szCs w:val="24"/>
              </w:rPr>
              <w:t>(UK).</w:t>
            </w:r>
          </w:p>
          <w:p w:rsidR="00D4205E" w:rsidRDefault="00D4205E" w:rsidP="00D4205E"/>
          <w:p w:rsidR="00D4205E" w:rsidRDefault="00D4205E" w:rsidP="00D4205E">
            <w:r>
              <w:rPr>
                <w:b/>
              </w:rPr>
              <w:t>Inhaltsfeld</w:t>
            </w:r>
            <w:r>
              <w:t>:</w:t>
            </w:r>
          </w:p>
          <w:p w:rsidR="00D4205E" w:rsidRPr="005E16AA" w:rsidRDefault="00695DAA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t>IF 5:</w:t>
            </w:r>
            <w:r w:rsidR="00D4205E">
              <w:t xml:space="preserve"> Kirche als Nachfolgegemeinschaft</w:t>
            </w:r>
          </w:p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t>Inhaltliche</w:t>
            </w:r>
            <w:r w:rsidR="005E16AA">
              <w:rPr>
                <w:b/>
              </w:rPr>
              <w:t>r Schwerpunkt</w:t>
            </w:r>
            <w:r>
              <w:rPr>
                <w:b/>
              </w:rPr>
              <w:t>:</w:t>
            </w:r>
          </w:p>
          <w:p w:rsidR="00D4205E" w:rsidRPr="002A0D49" w:rsidRDefault="00D4205E" w:rsidP="00D4205E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 xml:space="preserve">Kirche angesichts zeitgeschichtlicher Herausforderungen </w:t>
            </w:r>
          </w:p>
          <w:p w:rsidR="00D4205E" w:rsidRDefault="00D4205E" w:rsidP="00D4205E">
            <w:r w:rsidRPr="005327F5">
              <w:rPr>
                <w:b/>
              </w:rPr>
              <w:t>Zeitbedarf:</w:t>
            </w:r>
            <w:r>
              <w:t xml:space="preserve"> 10 Std.</w:t>
            </w:r>
          </w:p>
        </w:tc>
      </w:tr>
    </w:tbl>
    <w:p w:rsidR="00F3326D" w:rsidRDefault="00F3326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9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A41638" w:rsidRDefault="00D4205E" w:rsidP="00D4205E">
            <w:pPr>
              <w:rPr>
                <w:b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III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>
              <w:rPr>
                <w:b/>
              </w:rPr>
              <w:t>Thema</w:t>
            </w:r>
            <w:r>
              <w:t>: „In Geschichte verwickelt – Juden und Christen“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B815F0">
              <w:rPr>
                <w:b/>
              </w:rPr>
              <w:t>Übergeordnete Kompetenzerwartungen</w:t>
            </w:r>
          </w:p>
          <w:p w:rsidR="00D4205E" w:rsidRDefault="00D4205E" w:rsidP="00D4205E">
            <w:r w:rsidRPr="00F13C7C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zu religiös relevanten Themen selbstständig innerhalb und außerhalb der Schule Informationen bescha</w:t>
            </w:r>
            <w:r w:rsidRPr="00B6436C">
              <w:rPr>
                <w:rFonts w:cs="Arial"/>
              </w:rPr>
              <w:t>f</w:t>
            </w:r>
            <w:r w:rsidRPr="00B6436C">
              <w:rPr>
                <w:rFonts w:cs="Arial"/>
              </w:rPr>
              <w:t>fen (MK 1),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Sachverhalte im (schul-)öffentlichen Raum unter Z</w:t>
            </w:r>
            <w:r w:rsidRPr="00B6436C">
              <w:rPr>
                <w:rFonts w:cs="Arial"/>
              </w:rPr>
              <w:t>u</w:t>
            </w:r>
            <w:r w:rsidRPr="00B6436C">
              <w:rPr>
                <w:rFonts w:cs="Arial"/>
              </w:rPr>
              <w:t>hilfenahme von Medienprodukten (</w:t>
            </w:r>
            <w:r>
              <w:rPr>
                <w:rFonts w:cs="Arial"/>
              </w:rPr>
              <w:t>z. B.</w:t>
            </w:r>
            <w:r w:rsidRPr="00B6436C">
              <w:rPr>
                <w:rFonts w:cs="Arial"/>
              </w:rPr>
              <w:t xml:space="preserve"> computergestützt) </w:t>
            </w:r>
            <w:r w:rsidRPr="001878E2">
              <w:rPr>
                <w:rFonts w:cs="Arial"/>
                <w:color w:val="000000"/>
                <w:szCs w:val="24"/>
              </w:rPr>
              <w:t>ver</w:t>
            </w:r>
            <w:r>
              <w:rPr>
                <w:rFonts w:cs="Arial"/>
                <w:color w:val="000000"/>
                <w:szCs w:val="24"/>
              </w:rPr>
              <w:t>stän</w:t>
            </w:r>
            <w:r>
              <w:rPr>
                <w:rFonts w:cs="Arial"/>
                <w:color w:val="000000"/>
                <w:szCs w:val="24"/>
              </w:rPr>
              <w:t>d</w:t>
            </w:r>
            <w:r>
              <w:rPr>
                <w:rFonts w:cs="Arial"/>
                <w:color w:val="000000"/>
                <w:szCs w:val="24"/>
              </w:rPr>
              <w:t>lich, adressatenorientiert und</w:t>
            </w:r>
            <w:r w:rsidRPr="001878E2">
              <w:rPr>
                <w:rFonts w:cs="Arial"/>
                <w:color w:val="000000"/>
                <w:szCs w:val="24"/>
              </w:rPr>
              <w:t xml:space="preserve"> fachsprachlich korrekt</w:t>
            </w:r>
            <w:r w:rsidRPr="00B6436C">
              <w:rPr>
                <w:rFonts w:cs="Arial"/>
              </w:rPr>
              <w:t xml:space="preserve"> pr</w:t>
            </w:r>
            <w:r w:rsidRPr="00B6436C">
              <w:rPr>
                <w:rFonts w:cs="Arial"/>
              </w:rPr>
              <w:t>ä</w:t>
            </w:r>
            <w:r w:rsidRPr="00B6436C">
              <w:rPr>
                <w:rFonts w:cs="Arial"/>
              </w:rPr>
              <w:t>sentieren (MK 2),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Verständnis und Deutung) (MK 4),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FC7A19">
              <w:rPr>
                <w:rFonts w:cs="Arial"/>
              </w:rPr>
              <w:t>Bilder, religiöse Räume und Symbole in ihren religiösen und gesel</w:t>
            </w:r>
            <w:r w:rsidRPr="00FC7A19">
              <w:rPr>
                <w:rFonts w:cs="Arial"/>
              </w:rPr>
              <w:t>l</w:t>
            </w:r>
            <w:r w:rsidRPr="00FC7A19">
              <w:rPr>
                <w:rFonts w:cs="Arial"/>
              </w:rPr>
              <w:t>schaftlichen Kontext einordnen und deuten (MK 5),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audiovisuelle Medien interpreti</w:t>
            </w:r>
            <w:r w:rsidRPr="00B6436C">
              <w:rPr>
                <w:rFonts w:cs="Arial"/>
              </w:rPr>
              <w:t>e</w:t>
            </w:r>
            <w:r>
              <w:rPr>
                <w:rFonts w:cs="Arial"/>
              </w:rPr>
              <w:t>ren (MK 6),</w:t>
            </w:r>
          </w:p>
          <w:p w:rsidR="00D4205E" w:rsidRPr="00B840D8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Pr="00B840D8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die Verantwortung für das friedliche Zusammenleben von Menschen mit unte</w:t>
            </w:r>
            <w:r w:rsidRPr="00B840D8">
              <w:rPr>
                <w:color w:val="000000"/>
              </w:rPr>
              <w:t>r</w:t>
            </w:r>
            <w:r w:rsidRPr="00B840D8">
              <w:rPr>
                <w:color w:val="000000"/>
              </w:rPr>
              <w:t>schiedlichen religiösen Überzeugungen mit übernehmen (HK 3),</w:t>
            </w:r>
          </w:p>
          <w:p w:rsidR="00D4205E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zunehmend selbstständig Projekte zu religiös relevanten Themen pl</w:t>
            </w:r>
            <w:r w:rsidRPr="00B840D8">
              <w:rPr>
                <w:color w:val="000000"/>
              </w:rPr>
              <w:t>a</w:t>
            </w:r>
            <w:r w:rsidRPr="00B840D8">
              <w:rPr>
                <w:color w:val="000000"/>
              </w:rPr>
              <w:t>nen, durchführen und reflektieren (HK 6).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6D7B0B">
              <w:rPr>
                <w:b/>
              </w:rPr>
              <w:t>Konkretisierte Kompetenzerwartungen</w:t>
            </w:r>
          </w:p>
          <w:p w:rsidR="00D4205E" w:rsidRDefault="00D4205E" w:rsidP="00D4205E">
            <w:r w:rsidRPr="00F13C7C">
              <w:t>Die Schülerinnen und Schüler könne</w:t>
            </w:r>
            <w:r>
              <w:t>n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den Aufbau und das Selbstverständnis der Katholischen Kirche erkl</w:t>
            </w:r>
            <w:r w:rsidRPr="007960C8">
              <w:rPr>
                <w:rFonts w:cs="Arial"/>
                <w:szCs w:val="24"/>
              </w:rPr>
              <w:t>ä</w:t>
            </w:r>
            <w:r w:rsidRPr="007960C8">
              <w:rPr>
                <w:rFonts w:cs="Arial"/>
                <w:szCs w:val="24"/>
              </w:rPr>
              <w:t>ren,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an je einem Beispiel aus der Kirchengeschichte und aus der Gege</w:t>
            </w:r>
            <w:r w:rsidRPr="007960C8">
              <w:rPr>
                <w:rFonts w:cs="Arial"/>
                <w:szCs w:val="24"/>
              </w:rPr>
              <w:t>n</w:t>
            </w:r>
            <w:r w:rsidRPr="007960C8">
              <w:rPr>
                <w:rFonts w:cs="Arial"/>
                <w:szCs w:val="24"/>
              </w:rPr>
              <w:t>wart die Herausforderungen darlegen, die sich für die Kirche in der Nachfolge Jesu Christi ergeben (SK),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religiöse Zeichen, Räume und Rituale unterschiedlicher Weltreligionen (</w:t>
            </w:r>
            <w:r w:rsidR="000E747D">
              <w:rPr>
                <w:rFonts w:cs="Arial"/>
                <w:szCs w:val="24"/>
              </w:rPr>
              <w:t>u. a.</w:t>
            </w:r>
            <w:r w:rsidRPr="007960C8">
              <w:rPr>
                <w:rFonts w:cs="Arial"/>
                <w:szCs w:val="24"/>
              </w:rPr>
              <w:t xml:space="preserve"> Judentum, Islam) bene</w:t>
            </w:r>
            <w:r w:rsidRPr="007960C8">
              <w:rPr>
                <w:rFonts w:cs="Arial"/>
                <w:szCs w:val="24"/>
              </w:rPr>
              <w:t>n</w:t>
            </w:r>
            <w:r w:rsidRPr="007960C8">
              <w:rPr>
                <w:rFonts w:cs="Arial"/>
                <w:szCs w:val="24"/>
              </w:rPr>
              <w:t>nen (SK),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die historische Entstehung verschiedener Weltreligionen in Grundz</w:t>
            </w:r>
            <w:r w:rsidRPr="007960C8">
              <w:rPr>
                <w:rFonts w:cs="Arial"/>
                <w:szCs w:val="24"/>
              </w:rPr>
              <w:t>ü</w:t>
            </w:r>
            <w:r w:rsidRPr="007960C8">
              <w:rPr>
                <w:rFonts w:cs="Arial"/>
                <w:szCs w:val="24"/>
              </w:rPr>
              <w:t>gen da</w:t>
            </w:r>
            <w:r w:rsidRPr="007960C8">
              <w:rPr>
                <w:rFonts w:cs="Arial"/>
                <w:szCs w:val="24"/>
              </w:rPr>
              <w:t>r</w:t>
            </w:r>
            <w:r w:rsidRPr="007960C8">
              <w:rPr>
                <w:rFonts w:cs="Arial"/>
                <w:szCs w:val="24"/>
              </w:rPr>
              <w:t xml:space="preserve">stellen (SK), 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wesentliche Gemeinsamkeiten und Unterschiede zwischen den Weltr</w:t>
            </w:r>
            <w:r w:rsidRPr="007960C8">
              <w:rPr>
                <w:rFonts w:cs="Arial"/>
                <w:szCs w:val="24"/>
              </w:rPr>
              <w:t>e</w:t>
            </w:r>
            <w:r w:rsidRPr="007960C8">
              <w:rPr>
                <w:rFonts w:cs="Arial"/>
                <w:szCs w:val="24"/>
              </w:rPr>
              <w:t>ligionen (</w:t>
            </w:r>
            <w:r w:rsidR="000E747D">
              <w:rPr>
                <w:rFonts w:cs="Arial"/>
                <w:szCs w:val="24"/>
              </w:rPr>
              <w:t>u. a.</w:t>
            </w:r>
            <w:r w:rsidRPr="007960C8">
              <w:rPr>
                <w:rFonts w:cs="Arial"/>
                <w:szCs w:val="24"/>
              </w:rPr>
              <w:t xml:space="preserve"> den </w:t>
            </w:r>
            <w:proofErr w:type="spellStart"/>
            <w:r w:rsidRPr="007960C8">
              <w:rPr>
                <w:rFonts w:cs="Arial"/>
                <w:szCs w:val="24"/>
              </w:rPr>
              <w:t>abrahamitischen</w:t>
            </w:r>
            <w:proofErr w:type="spellEnd"/>
            <w:r w:rsidRPr="007960C8">
              <w:rPr>
                <w:rFonts w:cs="Arial"/>
                <w:szCs w:val="24"/>
              </w:rPr>
              <w:t>) bene</w:t>
            </w:r>
            <w:r w:rsidRPr="007960C8">
              <w:rPr>
                <w:rFonts w:cs="Arial"/>
                <w:szCs w:val="24"/>
              </w:rPr>
              <w:t>n</w:t>
            </w:r>
            <w:r w:rsidRPr="007960C8">
              <w:rPr>
                <w:rFonts w:cs="Arial"/>
                <w:szCs w:val="24"/>
              </w:rPr>
              <w:t>nen (SK),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ethische Leitlinien und religiöse Vorschriften einzelner Weltreligionen sac</w:t>
            </w:r>
            <w:r w:rsidRPr="007960C8">
              <w:rPr>
                <w:rFonts w:cs="Arial"/>
                <w:szCs w:val="24"/>
              </w:rPr>
              <w:t>h</w:t>
            </w:r>
            <w:r w:rsidRPr="007960C8">
              <w:rPr>
                <w:rFonts w:cs="Arial"/>
                <w:szCs w:val="24"/>
              </w:rPr>
              <w:t>gemäß darlegen (SK),</w:t>
            </w:r>
          </w:p>
          <w:p w:rsidR="007960C8" w:rsidRPr="007960C8" w:rsidRDefault="00962FCB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Möglichkeiten und Schwierigkeiten erörtern, als katholischer Christ am Leben der Kirche teilzunehmen</w:t>
            </w:r>
            <w:r w:rsidR="007960C8" w:rsidRPr="007960C8">
              <w:rPr>
                <w:rFonts w:cs="Arial"/>
                <w:szCs w:val="24"/>
              </w:rPr>
              <w:t xml:space="preserve"> (UK),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 xml:space="preserve">religiöse Vorurteile und </w:t>
            </w:r>
            <w:r w:rsidR="00C93186">
              <w:rPr>
                <w:rFonts w:cs="Arial"/>
                <w:szCs w:val="24"/>
              </w:rPr>
              <w:t>fu</w:t>
            </w:r>
            <w:r w:rsidR="00C93186">
              <w:rPr>
                <w:rFonts w:cs="Arial"/>
                <w:szCs w:val="24"/>
              </w:rPr>
              <w:t>n</w:t>
            </w:r>
            <w:r w:rsidR="00C93186">
              <w:rPr>
                <w:rFonts w:cs="Arial"/>
                <w:szCs w:val="24"/>
              </w:rPr>
              <w:t>damentalistische Positionen erörtern</w:t>
            </w:r>
            <w:r w:rsidRPr="007960C8">
              <w:rPr>
                <w:rFonts w:cs="Arial"/>
                <w:szCs w:val="24"/>
              </w:rPr>
              <w:t xml:space="preserve"> (UK),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die Chancen und Schwierigkeiten des interreligiösen Dialogs erö</w:t>
            </w:r>
            <w:r w:rsidRPr="007960C8">
              <w:rPr>
                <w:rFonts w:cs="Arial"/>
                <w:szCs w:val="24"/>
              </w:rPr>
              <w:t>r</w:t>
            </w:r>
            <w:r w:rsidRPr="007960C8">
              <w:rPr>
                <w:rFonts w:cs="Arial"/>
                <w:szCs w:val="24"/>
              </w:rPr>
              <w:t>tern (UK).</w:t>
            </w:r>
          </w:p>
          <w:p w:rsidR="00D4205E" w:rsidRDefault="00D4205E" w:rsidP="00D4205E"/>
          <w:p w:rsidR="00D4205E" w:rsidRDefault="00D4205E" w:rsidP="00D4205E">
            <w:r>
              <w:rPr>
                <w:b/>
              </w:rPr>
              <w:t>Inhaltsfelder</w:t>
            </w:r>
            <w:r>
              <w:t>:</w:t>
            </w:r>
          </w:p>
          <w:p w:rsidR="00D4205E" w:rsidRPr="00891653" w:rsidRDefault="00695DAA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t>IF 5:</w:t>
            </w:r>
            <w:r w:rsidR="00D4205E">
              <w:t xml:space="preserve"> Kirche als Nachfolgegemeinschaft</w:t>
            </w:r>
          </w:p>
          <w:p w:rsidR="00D4205E" w:rsidRPr="00EB7D12" w:rsidRDefault="00695DAA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t>IF 6:</w:t>
            </w:r>
            <w:r w:rsidR="00D4205E">
              <w:t xml:space="preserve"> </w:t>
            </w:r>
            <w:r w:rsidR="00D4205E" w:rsidRPr="00891653">
              <w:rPr>
                <w:rFonts w:cs="Arial"/>
              </w:rPr>
              <w:t>Weltreligionen und andere Wege der Sinn- und Heil</w:t>
            </w:r>
            <w:r w:rsidR="00D4205E" w:rsidRPr="00891653">
              <w:rPr>
                <w:rFonts w:cs="Arial"/>
              </w:rPr>
              <w:t>s</w:t>
            </w:r>
            <w:r w:rsidR="00D4205E" w:rsidRPr="00891653">
              <w:rPr>
                <w:rFonts w:cs="Arial"/>
              </w:rPr>
              <w:t>suche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t>Inhaltliche Schwerpunkte:</w:t>
            </w:r>
          </w:p>
          <w:p w:rsidR="00D4205E" w:rsidRDefault="00D4205E" w:rsidP="00D4205E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 xml:space="preserve">Kirche angesichts zeitgeschichtlicher Herausforderungen </w:t>
            </w:r>
            <w:r w:rsidR="00F3326D">
              <w:rPr>
                <w:rFonts w:cs="Arial"/>
                <w:bCs/>
                <w:color w:val="000000"/>
              </w:rPr>
              <w:t>(IF 5)</w:t>
            </w:r>
          </w:p>
          <w:p w:rsidR="00D4205E" w:rsidRPr="002A0D49" w:rsidRDefault="00D4205E" w:rsidP="00D4205E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Religionen als Wege der Heilssuche</w:t>
            </w:r>
            <w:r w:rsidR="00F3326D">
              <w:rPr>
                <w:rFonts w:cs="Arial"/>
                <w:bCs/>
                <w:color w:val="000000"/>
              </w:rPr>
              <w:t xml:space="preserve"> (IF 6)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5327F5">
              <w:rPr>
                <w:b/>
              </w:rPr>
              <w:t>Zeitbedarf:</w:t>
            </w:r>
            <w:r>
              <w:t xml:space="preserve"> 10 Std.</w:t>
            </w:r>
          </w:p>
        </w:tc>
      </w:tr>
    </w:tbl>
    <w:p w:rsidR="00D4205E" w:rsidRDefault="00D4205E"/>
    <w:p w:rsidR="00F3326D" w:rsidRDefault="00F3326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9</w:t>
            </w:r>
          </w:p>
        </w:tc>
      </w:tr>
      <w:tr w:rsidR="00D4205E" w:rsidRPr="005E16AA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A41638" w:rsidRDefault="00D4205E" w:rsidP="00D4205E">
            <w:pPr>
              <w:rPr>
                <w:b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IV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>
              <w:rPr>
                <w:b/>
              </w:rPr>
              <w:t>Thema</w:t>
            </w:r>
            <w:r>
              <w:t>: „Es gibt nichts Gutes, außer man tut es“ – Caritas und Diakonie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B815F0">
              <w:rPr>
                <w:b/>
              </w:rPr>
              <w:t>Übergeordnete Kompetenzerwartungen</w:t>
            </w:r>
          </w:p>
          <w:p w:rsidR="00D4205E" w:rsidRDefault="00D4205E" w:rsidP="00D4205E">
            <w:r w:rsidRPr="00F13C7C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zu religiös relevanten Themen selbstständig innerhalb und außerhalb der Schule Informationen bescha</w:t>
            </w:r>
            <w:r w:rsidRPr="00B6436C">
              <w:rPr>
                <w:rFonts w:cs="Arial"/>
              </w:rPr>
              <w:t>f</w:t>
            </w:r>
            <w:r w:rsidRPr="00B6436C">
              <w:rPr>
                <w:rFonts w:cs="Arial"/>
              </w:rPr>
              <w:t>fen (MK 1),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Sachverhalte im (schul-)öffentlichen Raum unter Z</w:t>
            </w:r>
            <w:r w:rsidRPr="00B6436C">
              <w:rPr>
                <w:rFonts w:cs="Arial"/>
              </w:rPr>
              <w:t>u</w:t>
            </w:r>
            <w:r w:rsidRPr="00B6436C">
              <w:rPr>
                <w:rFonts w:cs="Arial"/>
              </w:rPr>
              <w:t>hilfenahme von Medienprodukten (</w:t>
            </w:r>
            <w:r>
              <w:rPr>
                <w:rFonts w:cs="Arial"/>
              </w:rPr>
              <w:t>z. B.</w:t>
            </w:r>
            <w:r w:rsidRPr="00B6436C">
              <w:rPr>
                <w:rFonts w:cs="Arial"/>
              </w:rPr>
              <w:t xml:space="preserve"> computergestützt) </w:t>
            </w:r>
            <w:r w:rsidRPr="001878E2">
              <w:rPr>
                <w:rFonts w:cs="Arial"/>
                <w:color w:val="000000"/>
                <w:szCs w:val="24"/>
              </w:rPr>
              <w:t>ver</w:t>
            </w:r>
            <w:r>
              <w:rPr>
                <w:rFonts w:cs="Arial"/>
                <w:color w:val="000000"/>
                <w:szCs w:val="24"/>
              </w:rPr>
              <w:t>stän</w:t>
            </w:r>
            <w:r>
              <w:rPr>
                <w:rFonts w:cs="Arial"/>
                <w:color w:val="000000"/>
                <w:szCs w:val="24"/>
              </w:rPr>
              <w:t>d</w:t>
            </w:r>
            <w:r>
              <w:rPr>
                <w:rFonts w:cs="Arial"/>
                <w:color w:val="000000"/>
                <w:szCs w:val="24"/>
              </w:rPr>
              <w:t>lich, adressatenorientiert und</w:t>
            </w:r>
            <w:r w:rsidRPr="001878E2">
              <w:rPr>
                <w:rFonts w:cs="Arial"/>
                <w:color w:val="000000"/>
                <w:szCs w:val="24"/>
              </w:rPr>
              <w:t xml:space="preserve"> fachsprachlich korrekt</w:t>
            </w:r>
            <w:r w:rsidRPr="00B6436C">
              <w:rPr>
                <w:rFonts w:cs="Arial"/>
              </w:rPr>
              <w:t xml:space="preserve"> pr</w:t>
            </w:r>
            <w:r w:rsidRPr="00B6436C">
              <w:rPr>
                <w:rFonts w:cs="Arial"/>
              </w:rPr>
              <w:t>ä</w:t>
            </w:r>
            <w:r w:rsidRPr="00B6436C">
              <w:rPr>
                <w:rFonts w:cs="Arial"/>
              </w:rPr>
              <w:t>sentieren (MK 2),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Verständnis und Deutung) (MK 4),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audiovisuelle Medien interpreti</w:t>
            </w:r>
            <w:r w:rsidRPr="00B6436C">
              <w:rPr>
                <w:rFonts w:cs="Arial"/>
              </w:rPr>
              <w:t>e</w:t>
            </w:r>
            <w:r>
              <w:rPr>
                <w:rFonts w:cs="Arial"/>
              </w:rPr>
              <w:t>ren (MK 6),</w:t>
            </w:r>
          </w:p>
          <w:p w:rsidR="00D4205E" w:rsidRPr="00B840D8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zunehmend selbstständig Projekte zu religiös relevanten Themen pl</w:t>
            </w:r>
            <w:r w:rsidRPr="00B840D8">
              <w:rPr>
                <w:color w:val="000000"/>
              </w:rPr>
              <w:t>a</w:t>
            </w:r>
            <w:r w:rsidRPr="00B840D8">
              <w:rPr>
                <w:color w:val="000000"/>
              </w:rPr>
              <w:t>nen, durchführen und reflektieren (HK 6).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6D7B0B">
              <w:rPr>
                <w:b/>
              </w:rPr>
              <w:t>Konkretisierte Kompetenzerwartungen</w:t>
            </w:r>
          </w:p>
          <w:p w:rsidR="00D4205E" w:rsidRDefault="00D4205E" w:rsidP="00D4205E">
            <w:r w:rsidRPr="00F13C7C">
              <w:t>Die Schülerinnen und Schüler könne</w:t>
            </w:r>
            <w:r>
              <w:t>n</w:t>
            </w:r>
          </w:p>
          <w:p w:rsidR="007960C8" w:rsidRPr="007960C8" w:rsidRDefault="007960C8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die biblische Ethik (Zehn Gebote, Goldene Regel, Gottes-, Nächsten- und Feindesliebe) als Grundlage für ein gelingendes Leben darstellen (SK),</w:t>
            </w:r>
          </w:p>
          <w:p w:rsidR="007960C8" w:rsidRPr="007960C8" w:rsidRDefault="007960C8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beispielhaft erklären, welche Kons</w:t>
            </w:r>
            <w:r w:rsidRPr="007960C8">
              <w:rPr>
                <w:rFonts w:cs="Arial"/>
                <w:szCs w:val="24"/>
              </w:rPr>
              <w:t>e</w:t>
            </w:r>
            <w:r w:rsidRPr="007960C8">
              <w:rPr>
                <w:rFonts w:cs="Arial"/>
                <w:szCs w:val="24"/>
              </w:rPr>
              <w:t>quenzen sich aus der biblischen Ethik für menschliches Handeln e</w:t>
            </w:r>
            <w:r w:rsidRPr="007960C8">
              <w:rPr>
                <w:rFonts w:cs="Arial"/>
                <w:szCs w:val="24"/>
              </w:rPr>
              <w:t>r</w:t>
            </w:r>
            <w:r w:rsidRPr="007960C8">
              <w:rPr>
                <w:rFonts w:cs="Arial"/>
                <w:szCs w:val="24"/>
              </w:rPr>
              <w:t>geben (SK),</w:t>
            </w:r>
          </w:p>
          <w:p w:rsidR="007960C8" w:rsidRPr="007960C8" w:rsidRDefault="007960C8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angesichts ethischer Herausforderungen erkl</w:t>
            </w:r>
            <w:r w:rsidRPr="007960C8">
              <w:rPr>
                <w:rFonts w:cs="Arial"/>
                <w:szCs w:val="24"/>
              </w:rPr>
              <w:t>ä</w:t>
            </w:r>
            <w:r w:rsidRPr="007960C8">
              <w:rPr>
                <w:rFonts w:cs="Arial"/>
                <w:szCs w:val="24"/>
              </w:rPr>
              <w:t>ren, was die besondere Würde des Menschen ausmacht (SK),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christliche Vorstellungen von der Z</w:t>
            </w:r>
            <w:r w:rsidRPr="007960C8">
              <w:rPr>
                <w:rFonts w:cs="Arial"/>
                <w:szCs w:val="24"/>
              </w:rPr>
              <w:t>u</w:t>
            </w:r>
            <w:r w:rsidRPr="007960C8">
              <w:rPr>
                <w:rFonts w:cs="Arial"/>
                <w:szCs w:val="24"/>
              </w:rPr>
              <w:t xml:space="preserve">kunft der Welt darstellen (SK), 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den Aufbau und das Selbstverständnis der Katholischen Kirche erkl</w:t>
            </w:r>
            <w:r w:rsidRPr="007960C8">
              <w:rPr>
                <w:rFonts w:cs="Arial"/>
                <w:szCs w:val="24"/>
              </w:rPr>
              <w:t>ä</w:t>
            </w:r>
            <w:r w:rsidRPr="007960C8">
              <w:rPr>
                <w:rFonts w:cs="Arial"/>
                <w:szCs w:val="24"/>
              </w:rPr>
              <w:t>ren (SK),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verdeutlichen, wo die Kirche soziale Verantwortung in der Gesellschaft übe</w:t>
            </w:r>
            <w:r w:rsidRPr="007960C8">
              <w:rPr>
                <w:rFonts w:cs="Arial"/>
                <w:szCs w:val="24"/>
              </w:rPr>
              <w:t>r</w:t>
            </w:r>
            <w:r w:rsidRPr="007960C8">
              <w:rPr>
                <w:rFonts w:cs="Arial"/>
                <w:szCs w:val="24"/>
              </w:rPr>
              <w:t xml:space="preserve">nimmt bzw. aktiv werden muss (SK), </w:t>
            </w:r>
          </w:p>
          <w:p w:rsid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die Bedeutung religiöser Lebensregeln für das eigene Leben und das Zusammenl</w:t>
            </w:r>
            <w:r w:rsidRPr="007960C8">
              <w:rPr>
                <w:rFonts w:cs="Arial"/>
                <w:szCs w:val="24"/>
              </w:rPr>
              <w:t>e</w:t>
            </w:r>
            <w:r w:rsidRPr="007960C8">
              <w:rPr>
                <w:rFonts w:cs="Arial"/>
                <w:szCs w:val="24"/>
              </w:rPr>
              <w:t>ben in einer Gemeinschaft beurteilen (UK),</w:t>
            </w:r>
          </w:p>
          <w:p w:rsidR="007960C8" w:rsidRPr="005E16AA" w:rsidRDefault="007960C8" w:rsidP="005E16AA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5E16AA">
              <w:rPr>
                <w:rFonts w:cs="Arial"/>
                <w:szCs w:val="24"/>
              </w:rPr>
              <w:t>zur Sichtbarkeit vielfältiger Lebensformen und zur konsequenten Äc</w:t>
            </w:r>
            <w:r w:rsidRPr="005E16AA">
              <w:rPr>
                <w:rFonts w:cs="Arial"/>
                <w:szCs w:val="24"/>
              </w:rPr>
              <w:t>h</w:t>
            </w:r>
            <w:r w:rsidRPr="005E16AA">
              <w:rPr>
                <w:rFonts w:cs="Arial"/>
                <w:szCs w:val="24"/>
              </w:rPr>
              <w:t>tung jeglicher Diskriminierung begründet Stellung b</w:t>
            </w:r>
            <w:r w:rsidRPr="005E16AA">
              <w:rPr>
                <w:rFonts w:cs="Arial"/>
                <w:szCs w:val="24"/>
              </w:rPr>
              <w:t>e</w:t>
            </w:r>
            <w:r w:rsidRPr="005E16AA">
              <w:rPr>
                <w:rFonts w:cs="Arial"/>
                <w:szCs w:val="24"/>
              </w:rPr>
              <w:t>ziehen.</w:t>
            </w:r>
          </w:p>
          <w:p w:rsidR="007960C8" w:rsidRPr="007960C8" w:rsidRDefault="00962FCB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Möglichkeiten und Schwierigkeiten erörtern, als katholischer Christ am Leben der Kirche teilzunehmen</w:t>
            </w:r>
            <w:r w:rsidR="007960C8" w:rsidRPr="007960C8">
              <w:rPr>
                <w:rFonts w:cs="Arial"/>
                <w:szCs w:val="24"/>
              </w:rPr>
              <w:t xml:space="preserve"> (UK).</w:t>
            </w:r>
          </w:p>
          <w:p w:rsidR="00D4205E" w:rsidRDefault="00D4205E" w:rsidP="00D4205E"/>
          <w:p w:rsidR="00D4205E" w:rsidRDefault="00D4205E" w:rsidP="00D4205E">
            <w:r>
              <w:rPr>
                <w:b/>
              </w:rPr>
              <w:t>Inhaltsfelder</w:t>
            </w:r>
            <w:r>
              <w:t>:</w:t>
            </w:r>
          </w:p>
          <w:p w:rsidR="00D4205E" w:rsidRPr="009B3073" w:rsidRDefault="00102C79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t>IF</w:t>
            </w:r>
            <w:r w:rsidR="00695DAA">
              <w:t xml:space="preserve"> 1:</w:t>
            </w:r>
            <w:r w:rsidR="00D4205E">
              <w:t xml:space="preserve"> Menschsein in Freiheit und Verantwortung</w:t>
            </w:r>
          </w:p>
          <w:p w:rsidR="00D4205E" w:rsidRPr="00891653" w:rsidRDefault="00695DAA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t>IF 5:</w:t>
            </w:r>
            <w:r w:rsidR="00D4205E">
              <w:t xml:space="preserve"> Kirche als Nachfolgegemeinschaft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Inhaltliche Schwerpunkte:</w:t>
            </w:r>
          </w:p>
          <w:p w:rsidR="00D4205E" w:rsidRDefault="00D4205E" w:rsidP="008C48B9">
            <w:pPr>
              <w:numPr>
                <w:ilvl w:val="0"/>
                <w:numId w:val="66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Ethische Herausforderungen menschlichen Handelns</w:t>
            </w:r>
            <w:r w:rsidR="00F3326D">
              <w:rPr>
                <w:rFonts w:cs="Arial"/>
                <w:bCs/>
                <w:color w:val="000000"/>
              </w:rPr>
              <w:t xml:space="preserve"> (IF 1)</w:t>
            </w:r>
          </w:p>
          <w:p w:rsidR="00D4205E" w:rsidRDefault="00D4205E" w:rsidP="00D4205E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 xml:space="preserve">Kirche angesichts zeitgeschichtlicher Herausforderungen </w:t>
            </w:r>
            <w:r w:rsidR="00F3326D">
              <w:rPr>
                <w:rFonts w:cs="Arial"/>
                <w:bCs/>
                <w:color w:val="000000"/>
              </w:rPr>
              <w:t>(IF 5)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5327F5">
              <w:rPr>
                <w:b/>
              </w:rPr>
              <w:t>Zeitbedarf:</w:t>
            </w:r>
            <w:r>
              <w:t xml:space="preserve"> 10 Std.</w:t>
            </w:r>
          </w:p>
        </w:tc>
      </w:tr>
    </w:tbl>
    <w:p w:rsidR="00D4205E" w:rsidRDefault="00D4205E"/>
    <w:p w:rsidR="008C48B9" w:rsidRDefault="008C48B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9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A41638" w:rsidRDefault="00D4205E" w:rsidP="00D4205E">
            <w:pPr>
              <w:rPr>
                <w:b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V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>
              <w:rPr>
                <w:b/>
              </w:rPr>
              <w:t>Thema</w:t>
            </w:r>
            <w:r>
              <w:t>: „Du sollst nicht töten?!“ – Entscheidung für das Leben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B815F0">
              <w:rPr>
                <w:b/>
              </w:rPr>
              <w:t>Übergeordnete Kompetenzerwartungen</w:t>
            </w:r>
          </w:p>
          <w:p w:rsidR="00D4205E" w:rsidRDefault="00D4205E" w:rsidP="00D4205E">
            <w:r w:rsidRPr="00F13C7C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zu religiös relevanten Themen selbstständig innerhalb und außerhalb der Schule Informationen bescha</w:t>
            </w:r>
            <w:r w:rsidRPr="00B6436C">
              <w:rPr>
                <w:rFonts w:cs="Arial"/>
              </w:rPr>
              <w:t>f</w:t>
            </w:r>
            <w:r w:rsidRPr="00B6436C">
              <w:rPr>
                <w:rFonts w:cs="Arial"/>
              </w:rPr>
              <w:t>fen (MK 1),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Sachverhalte im (schul-)öffentlichen Raum unter Z</w:t>
            </w:r>
            <w:r w:rsidRPr="00B6436C">
              <w:rPr>
                <w:rFonts w:cs="Arial"/>
              </w:rPr>
              <w:t>u</w:t>
            </w:r>
            <w:r w:rsidRPr="00B6436C">
              <w:rPr>
                <w:rFonts w:cs="Arial"/>
              </w:rPr>
              <w:t>hilfenahme von Medienprodukten (</w:t>
            </w:r>
            <w:r>
              <w:rPr>
                <w:rFonts w:cs="Arial"/>
              </w:rPr>
              <w:t>z. B.</w:t>
            </w:r>
            <w:r w:rsidRPr="00B6436C">
              <w:rPr>
                <w:rFonts w:cs="Arial"/>
              </w:rPr>
              <w:t xml:space="preserve"> computergestützt) </w:t>
            </w:r>
            <w:r w:rsidRPr="001878E2">
              <w:rPr>
                <w:rFonts w:cs="Arial"/>
                <w:color w:val="000000"/>
                <w:szCs w:val="24"/>
              </w:rPr>
              <w:t>ver</w:t>
            </w:r>
            <w:r>
              <w:rPr>
                <w:rFonts w:cs="Arial"/>
                <w:color w:val="000000"/>
                <w:szCs w:val="24"/>
              </w:rPr>
              <w:t>stän</w:t>
            </w:r>
            <w:r>
              <w:rPr>
                <w:rFonts w:cs="Arial"/>
                <w:color w:val="000000"/>
                <w:szCs w:val="24"/>
              </w:rPr>
              <w:t>d</w:t>
            </w:r>
            <w:r>
              <w:rPr>
                <w:rFonts w:cs="Arial"/>
                <w:color w:val="000000"/>
                <w:szCs w:val="24"/>
              </w:rPr>
              <w:t>lich, adressatenorientiert und</w:t>
            </w:r>
            <w:r w:rsidRPr="001878E2">
              <w:rPr>
                <w:rFonts w:cs="Arial"/>
                <w:color w:val="000000"/>
                <w:szCs w:val="24"/>
              </w:rPr>
              <w:t xml:space="preserve"> fachsprachlich korrekt</w:t>
            </w:r>
            <w:r w:rsidRPr="00B6436C">
              <w:rPr>
                <w:rFonts w:cs="Arial"/>
              </w:rPr>
              <w:t xml:space="preserve"> pr</w:t>
            </w:r>
            <w:r w:rsidRPr="00B6436C">
              <w:rPr>
                <w:rFonts w:cs="Arial"/>
              </w:rPr>
              <w:t>ä</w:t>
            </w:r>
            <w:r w:rsidRPr="00B6436C">
              <w:rPr>
                <w:rFonts w:cs="Arial"/>
              </w:rPr>
              <w:t>sentieren (MK 2),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sich in der Bibel orientieren und einen synoptischen Vergleich durc</w:t>
            </w:r>
            <w:r w:rsidRPr="00B6436C">
              <w:rPr>
                <w:rFonts w:cs="Arial"/>
              </w:rPr>
              <w:t>h</w:t>
            </w:r>
            <w:r w:rsidRPr="00B6436C">
              <w:rPr>
                <w:rFonts w:cs="Arial"/>
              </w:rPr>
              <w:t>führen (MK 3),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</w:t>
            </w:r>
            <w:r w:rsidR="0031302A">
              <w:rPr>
                <w:rFonts w:cs="Arial"/>
              </w:rPr>
              <w:t>erständnis und Deutung) (MK 4)</w:t>
            </w:r>
            <w:r w:rsidRPr="00FC7A19">
              <w:rPr>
                <w:rFonts w:cs="Arial"/>
              </w:rPr>
              <w:t>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audiovisuelle Medien interpreti</w:t>
            </w:r>
            <w:r w:rsidRPr="00B6436C">
              <w:rPr>
                <w:rFonts w:cs="Arial"/>
              </w:rPr>
              <w:t>e</w:t>
            </w:r>
            <w:r>
              <w:rPr>
                <w:rFonts w:cs="Arial"/>
              </w:rPr>
              <w:t>ren (MK 6),</w:t>
            </w:r>
          </w:p>
          <w:p w:rsidR="00D4205E" w:rsidRPr="00B840D8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B840D8">
              <w:rPr>
                <w:color w:val="000000"/>
              </w:rPr>
              <w:t xml:space="preserve">m Bewusstsein, von Gott getragen zu werden, ihre Stärken und Schwächen </w:t>
            </w:r>
            <w:r>
              <w:rPr>
                <w:color w:val="000000"/>
              </w:rPr>
              <w:t>akzeptieren</w:t>
            </w:r>
            <w:r w:rsidRPr="00B840D8">
              <w:rPr>
                <w:color w:val="000000"/>
              </w:rPr>
              <w:t xml:space="preserve"> und Möglichkeiten, mit diesen verantwortlich umzugehen, entw</w:t>
            </w:r>
            <w:r w:rsidRPr="00B840D8">
              <w:rPr>
                <w:color w:val="000000"/>
              </w:rPr>
              <w:t>i</w:t>
            </w:r>
            <w:r w:rsidRPr="00B840D8">
              <w:rPr>
                <w:color w:val="000000"/>
              </w:rPr>
              <w:t>ckeln (HK 2),</w:t>
            </w:r>
          </w:p>
          <w:p w:rsidR="00D4205E" w:rsidRPr="00B840D8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die Verantwortung für das friedliche Zusammenleben von Menschen mit unte</w:t>
            </w:r>
            <w:r w:rsidRPr="00B840D8">
              <w:rPr>
                <w:color w:val="000000"/>
              </w:rPr>
              <w:t>r</w:t>
            </w:r>
            <w:r w:rsidRPr="00B840D8">
              <w:rPr>
                <w:color w:val="000000"/>
              </w:rPr>
              <w:t>schiedlichen religiösen Über</w:t>
            </w:r>
            <w:r>
              <w:rPr>
                <w:color w:val="000000"/>
              </w:rPr>
              <w:t>zeugungen mit übernehmen (HK 3).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6D7B0B">
              <w:rPr>
                <w:b/>
              </w:rPr>
              <w:t>Konkretisierte Kompetenzerwartungen</w:t>
            </w:r>
          </w:p>
          <w:p w:rsidR="00D4205E" w:rsidRDefault="00D4205E" w:rsidP="00D4205E">
            <w:r w:rsidRPr="00F13C7C">
              <w:t>Die Schülerinnen und Schüler könne</w:t>
            </w:r>
            <w:r>
              <w:t>n</w:t>
            </w:r>
          </w:p>
          <w:p w:rsidR="007960C8" w:rsidRPr="005E16AA" w:rsidRDefault="007960C8" w:rsidP="005E16A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zwischen lebensförderlichen und lebensfeindlichen Sinnangeboten untersche</w:t>
            </w:r>
            <w:r w:rsidRPr="007960C8">
              <w:rPr>
                <w:rFonts w:cs="Arial"/>
                <w:szCs w:val="24"/>
              </w:rPr>
              <w:t>i</w:t>
            </w:r>
            <w:r w:rsidRPr="007960C8">
              <w:rPr>
                <w:rFonts w:cs="Arial"/>
                <w:szCs w:val="24"/>
              </w:rPr>
              <w:t>den (SK),</w:t>
            </w:r>
          </w:p>
          <w:p w:rsidR="007960C8" w:rsidRPr="007960C8" w:rsidRDefault="007960C8" w:rsidP="005E16A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anhand von Beispielen Kennzeichen von Gewissensentscheidu</w:t>
            </w:r>
            <w:r w:rsidRPr="007960C8">
              <w:rPr>
                <w:rFonts w:cs="Arial"/>
                <w:szCs w:val="24"/>
              </w:rPr>
              <w:t>n</w:t>
            </w:r>
            <w:r w:rsidRPr="007960C8">
              <w:rPr>
                <w:rFonts w:cs="Arial"/>
                <w:szCs w:val="24"/>
              </w:rPr>
              <w:t xml:space="preserve">gen und deren </w:t>
            </w:r>
            <w:r w:rsidRPr="005E16AA">
              <w:rPr>
                <w:rFonts w:cs="Arial"/>
                <w:szCs w:val="24"/>
              </w:rPr>
              <w:t>Folgen für das eig</w:t>
            </w:r>
            <w:r w:rsidRPr="005E16AA">
              <w:rPr>
                <w:rFonts w:cs="Arial"/>
                <w:szCs w:val="24"/>
              </w:rPr>
              <w:t>e</w:t>
            </w:r>
            <w:r w:rsidRPr="005E16AA">
              <w:rPr>
                <w:rFonts w:cs="Arial"/>
                <w:szCs w:val="24"/>
              </w:rPr>
              <w:t>ne Leben erklären</w:t>
            </w:r>
            <w:r w:rsidRPr="007960C8">
              <w:rPr>
                <w:rFonts w:cs="Arial"/>
                <w:szCs w:val="24"/>
              </w:rPr>
              <w:t xml:space="preserve"> (SK),</w:t>
            </w:r>
          </w:p>
          <w:p w:rsidR="007960C8" w:rsidRPr="007960C8" w:rsidRDefault="007960C8" w:rsidP="005E16A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die biblische Ethik (Zehn Gebote, Goldene Regel, Gottes-, Näch</w:t>
            </w:r>
            <w:r w:rsidRPr="007960C8">
              <w:rPr>
                <w:rFonts w:cs="Arial"/>
                <w:szCs w:val="24"/>
              </w:rPr>
              <w:t>s</w:t>
            </w:r>
            <w:r w:rsidRPr="007960C8">
              <w:rPr>
                <w:rFonts w:cs="Arial"/>
                <w:szCs w:val="24"/>
              </w:rPr>
              <w:t>ten- und Feindesliebe) als Grundlage für ein gelingendes Leben darstellen (SK),</w:t>
            </w:r>
          </w:p>
          <w:p w:rsidR="007960C8" w:rsidRPr="007960C8" w:rsidRDefault="007960C8" w:rsidP="005E16A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beispielhaft erklären, welche Konsequenzen sich aus der biblischen Ethik für menschliches Handeln e</w:t>
            </w:r>
            <w:r w:rsidRPr="007960C8">
              <w:rPr>
                <w:rFonts w:cs="Arial"/>
                <w:szCs w:val="24"/>
              </w:rPr>
              <w:t>r</w:t>
            </w:r>
            <w:r w:rsidRPr="007960C8">
              <w:rPr>
                <w:rFonts w:cs="Arial"/>
                <w:szCs w:val="24"/>
              </w:rPr>
              <w:t>geben (SK),</w:t>
            </w:r>
          </w:p>
          <w:p w:rsidR="007960C8" w:rsidRPr="007960C8" w:rsidRDefault="007960C8" w:rsidP="005E16A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angesichts ethischer Herausforderungen erklären, was die beso</w:t>
            </w:r>
            <w:r w:rsidRPr="007960C8">
              <w:rPr>
                <w:rFonts w:cs="Arial"/>
                <w:szCs w:val="24"/>
              </w:rPr>
              <w:t>n</w:t>
            </w:r>
            <w:r w:rsidRPr="007960C8">
              <w:rPr>
                <w:rFonts w:cs="Arial"/>
                <w:szCs w:val="24"/>
              </w:rPr>
              <w:t>dere Würde des Menschen ausmacht (SK),</w:t>
            </w:r>
          </w:p>
          <w:p w:rsidR="007960C8" w:rsidRPr="007960C8" w:rsidRDefault="007960C8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unter Berücksichtigung kirchlicher Positionen in Ansätzen ethische Problemstellungen bewe</w:t>
            </w:r>
            <w:r w:rsidRPr="007960C8">
              <w:rPr>
                <w:rFonts w:cs="Arial"/>
                <w:szCs w:val="24"/>
              </w:rPr>
              <w:t>r</w:t>
            </w:r>
            <w:r w:rsidRPr="007960C8">
              <w:rPr>
                <w:rFonts w:cs="Arial"/>
                <w:szCs w:val="24"/>
              </w:rPr>
              <w:t>ten (UK),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die Bedeutung religiöser Lebensregeln für das eigene Leben und das Zusammenl</w:t>
            </w:r>
            <w:r w:rsidRPr="007960C8">
              <w:rPr>
                <w:rFonts w:cs="Arial"/>
                <w:szCs w:val="24"/>
              </w:rPr>
              <w:t>e</w:t>
            </w:r>
            <w:r w:rsidRPr="007960C8">
              <w:rPr>
                <w:rFonts w:cs="Arial"/>
                <w:szCs w:val="24"/>
              </w:rPr>
              <w:t>ben in einer Gemeinschaft beurteilen (UK).</w:t>
            </w:r>
          </w:p>
          <w:p w:rsidR="00D4205E" w:rsidRDefault="00D4205E" w:rsidP="00D4205E"/>
          <w:p w:rsidR="00D4205E" w:rsidRDefault="0031302A" w:rsidP="00D4205E">
            <w:r>
              <w:rPr>
                <w:b/>
              </w:rPr>
              <w:t>Inhaltsfeld</w:t>
            </w:r>
            <w:r w:rsidR="00D4205E">
              <w:t>:</w:t>
            </w:r>
          </w:p>
          <w:p w:rsidR="00D4205E" w:rsidRPr="009B3073" w:rsidRDefault="00102C79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lastRenderedPageBreak/>
              <w:t>IF</w:t>
            </w:r>
            <w:r w:rsidR="00695DAA">
              <w:t xml:space="preserve"> 1:</w:t>
            </w:r>
            <w:r w:rsidR="00D4205E">
              <w:t xml:space="preserve"> Menschsein in Freiheit und Verantwortung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t>Inhaltliche</w:t>
            </w:r>
            <w:r w:rsidR="0031302A">
              <w:rPr>
                <w:b/>
              </w:rPr>
              <w:t xml:space="preserve"> Schwerpunkte</w:t>
            </w:r>
            <w:r>
              <w:rPr>
                <w:b/>
              </w:rPr>
              <w:t>:</w:t>
            </w:r>
          </w:p>
          <w:p w:rsidR="008C48B9" w:rsidRDefault="00D4205E" w:rsidP="008C48B9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Menschsein in der Spannung von Gelingen, Scheitern und der Hof</w:t>
            </w:r>
            <w:r w:rsidRPr="002A0D49">
              <w:rPr>
                <w:rFonts w:cs="Arial"/>
                <w:bCs/>
                <w:color w:val="000000"/>
              </w:rPr>
              <w:t>f</w:t>
            </w:r>
            <w:r w:rsidRPr="002A0D49">
              <w:rPr>
                <w:rFonts w:cs="Arial"/>
                <w:bCs/>
                <w:color w:val="000000"/>
              </w:rPr>
              <w:t>nung auf Vollendung</w:t>
            </w:r>
          </w:p>
          <w:p w:rsidR="00D4205E" w:rsidRPr="002A0D49" w:rsidRDefault="00D4205E" w:rsidP="008C48B9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Ethische Herausforderungen menschlichen Ha</w:t>
            </w:r>
            <w:r w:rsidRPr="002A0D49">
              <w:rPr>
                <w:rFonts w:cs="Arial"/>
                <w:bCs/>
                <w:color w:val="000000"/>
              </w:rPr>
              <w:t>n</w:t>
            </w:r>
            <w:r w:rsidRPr="002A0D49">
              <w:rPr>
                <w:rFonts w:cs="Arial"/>
                <w:bCs/>
                <w:color w:val="000000"/>
              </w:rPr>
              <w:t>delns</w:t>
            </w:r>
          </w:p>
          <w:p w:rsidR="00D4205E" w:rsidRPr="002A0D49" w:rsidRDefault="00D4205E" w:rsidP="00D4205E">
            <w:pPr>
              <w:rPr>
                <w:rFonts w:cs="Arial"/>
                <w:bCs/>
                <w:color w:val="000000"/>
              </w:rPr>
            </w:pPr>
          </w:p>
          <w:p w:rsidR="00D4205E" w:rsidRDefault="00D4205E" w:rsidP="00D4205E">
            <w:r w:rsidRPr="005327F5">
              <w:rPr>
                <w:b/>
              </w:rPr>
              <w:t>Zeitbedarf:</w:t>
            </w:r>
            <w:r>
              <w:t xml:space="preserve"> 10 Std.</w:t>
            </w:r>
          </w:p>
        </w:tc>
      </w:tr>
    </w:tbl>
    <w:p w:rsidR="008C48B9" w:rsidRDefault="008C48B9">
      <w: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9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A41638" w:rsidRDefault="00D4205E" w:rsidP="00D4205E">
            <w:pPr>
              <w:rPr>
                <w:b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VI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>
              <w:rPr>
                <w:b/>
              </w:rPr>
              <w:t>Thema</w:t>
            </w:r>
            <w:r>
              <w:t>: „Andere Religionen entdecken – Hinduismus - Buddhismus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B815F0">
              <w:rPr>
                <w:b/>
              </w:rPr>
              <w:t>Übergeordnete Kompetenzerwartungen</w:t>
            </w:r>
          </w:p>
          <w:p w:rsidR="00D4205E" w:rsidRDefault="00D4205E" w:rsidP="00D4205E">
            <w:r w:rsidRPr="00F13C7C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zu religiös relevanten Themen selbstständig innerhalb und außerhalb der Schule Informationen bescha</w:t>
            </w:r>
            <w:r w:rsidRPr="00B6436C">
              <w:rPr>
                <w:rFonts w:cs="Arial"/>
              </w:rPr>
              <w:t>f</w:t>
            </w:r>
            <w:r w:rsidRPr="00B6436C">
              <w:rPr>
                <w:rFonts w:cs="Arial"/>
              </w:rPr>
              <w:t>fen (MK 1),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Sachverhalte im (schul-)öffentlichen Raum unter Z</w:t>
            </w:r>
            <w:r w:rsidRPr="00B6436C">
              <w:rPr>
                <w:rFonts w:cs="Arial"/>
              </w:rPr>
              <w:t>u</w:t>
            </w:r>
            <w:r w:rsidRPr="00B6436C">
              <w:rPr>
                <w:rFonts w:cs="Arial"/>
              </w:rPr>
              <w:t>hilfenahme von Medienprodukten (</w:t>
            </w:r>
            <w:r>
              <w:rPr>
                <w:rFonts w:cs="Arial"/>
              </w:rPr>
              <w:t>z. B.</w:t>
            </w:r>
            <w:r w:rsidRPr="00B6436C">
              <w:rPr>
                <w:rFonts w:cs="Arial"/>
              </w:rPr>
              <w:t xml:space="preserve"> computergestützt) </w:t>
            </w:r>
            <w:r w:rsidRPr="001878E2">
              <w:rPr>
                <w:rFonts w:cs="Arial"/>
                <w:color w:val="000000"/>
                <w:szCs w:val="24"/>
              </w:rPr>
              <w:t>ver</w:t>
            </w:r>
            <w:r>
              <w:rPr>
                <w:rFonts w:cs="Arial"/>
                <w:color w:val="000000"/>
                <w:szCs w:val="24"/>
              </w:rPr>
              <w:t>stän</w:t>
            </w:r>
            <w:r>
              <w:rPr>
                <w:rFonts w:cs="Arial"/>
                <w:color w:val="000000"/>
                <w:szCs w:val="24"/>
              </w:rPr>
              <w:t>d</w:t>
            </w:r>
            <w:r>
              <w:rPr>
                <w:rFonts w:cs="Arial"/>
                <w:color w:val="000000"/>
                <w:szCs w:val="24"/>
              </w:rPr>
              <w:t>lich, adressatenorientiert und</w:t>
            </w:r>
            <w:r w:rsidRPr="001878E2">
              <w:rPr>
                <w:rFonts w:cs="Arial"/>
                <w:color w:val="000000"/>
                <w:szCs w:val="24"/>
              </w:rPr>
              <w:t xml:space="preserve"> fachsprachlich korrekt</w:t>
            </w:r>
            <w:r w:rsidRPr="00B6436C">
              <w:rPr>
                <w:rFonts w:cs="Arial"/>
              </w:rPr>
              <w:t xml:space="preserve"> pr</w:t>
            </w:r>
            <w:r w:rsidRPr="00B6436C">
              <w:rPr>
                <w:rFonts w:cs="Arial"/>
              </w:rPr>
              <w:t>ä</w:t>
            </w:r>
            <w:r w:rsidRPr="00B6436C">
              <w:rPr>
                <w:rFonts w:cs="Arial"/>
              </w:rPr>
              <w:t>sentieren (MK 2),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</w:t>
            </w:r>
            <w:r>
              <w:rPr>
                <w:rFonts w:cs="Arial"/>
              </w:rPr>
              <w:t>erständnis und Deutung) (MK 4),</w:t>
            </w:r>
            <w:r w:rsidRPr="00FC7A19">
              <w:rPr>
                <w:rFonts w:cs="Arial"/>
              </w:rPr>
              <w:t>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audiovisuelle Medien interpreti</w:t>
            </w:r>
            <w:r w:rsidRPr="00B6436C">
              <w:rPr>
                <w:rFonts w:cs="Arial"/>
              </w:rPr>
              <w:t>e</w:t>
            </w:r>
            <w:r>
              <w:rPr>
                <w:rFonts w:cs="Arial"/>
              </w:rPr>
              <w:t>ren (MK 6),</w:t>
            </w:r>
          </w:p>
          <w:p w:rsidR="00D4205E" w:rsidRPr="00B840D8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Pr="00B840D8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die Verantwortung für das friedliche Zusammenleben von Menschen mit unte</w:t>
            </w:r>
            <w:r w:rsidRPr="00B840D8">
              <w:rPr>
                <w:color w:val="000000"/>
              </w:rPr>
              <w:t>r</w:t>
            </w:r>
            <w:r w:rsidRPr="00B840D8">
              <w:rPr>
                <w:color w:val="000000"/>
              </w:rPr>
              <w:t>schiedlichen religiösen Über</w:t>
            </w:r>
            <w:r>
              <w:rPr>
                <w:color w:val="000000"/>
              </w:rPr>
              <w:t>zeugungen mit übernehmen (HK 3).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6D7B0B">
              <w:rPr>
                <w:b/>
              </w:rPr>
              <w:t>Konkretisierte Kompetenzerwartungen</w:t>
            </w:r>
          </w:p>
          <w:p w:rsidR="00D4205E" w:rsidRDefault="00D4205E" w:rsidP="00D4205E">
            <w:r w:rsidRPr="00F13C7C">
              <w:t>Die Schülerinnen und Schüler könne</w:t>
            </w:r>
            <w:r>
              <w:t>n</w:t>
            </w:r>
          </w:p>
          <w:p w:rsidR="007960C8" w:rsidRPr="007960C8" w:rsidRDefault="007960C8" w:rsidP="007960C8">
            <w:pPr>
              <w:numPr>
                <w:ilvl w:val="0"/>
                <w:numId w:val="61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die historische Entstehung verschiedener Weltreligionen in Grundz</w:t>
            </w:r>
            <w:r w:rsidRPr="007960C8">
              <w:rPr>
                <w:rFonts w:cs="Arial"/>
                <w:szCs w:val="24"/>
              </w:rPr>
              <w:t>ü</w:t>
            </w:r>
            <w:r w:rsidRPr="007960C8">
              <w:rPr>
                <w:rFonts w:cs="Arial"/>
                <w:szCs w:val="24"/>
              </w:rPr>
              <w:t>gen da</w:t>
            </w:r>
            <w:r w:rsidRPr="007960C8">
              <w:rPr>
                <w:rFonts w:cs="Arial"/>
                <w:szCs w:val="24"/>
              </w:rPr>
              <w:t>r</w:t>
            </w:r>
            <w:r w:rsidRPr="007960C8">
              <w:rPr>
                <w:rFonts w:cs="Arial"/>
                <w:szCs w:val="24"/>
              </w:rPr>
              <w:t>stellen (SK),</w:t>
            </w:r>
          </w:p>
          <w:p w:rsidR="007960C8" w:rsidRPr="007960C8" w:rsidRDefault="007960C8" w:rsidP="007960C8">
            <w:pPr>
              <w:numPr>
                <w:ilvl w:val="0"/>
                <w:numId w:val="61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wesentliche Gemeinsamkeiten und Unterschiede zwischen den Weltr</w:t>
            </w:r>
            <w:r w:rsidRPr="007960C8">
              <w:rPr>
                <w:rFonts w:cs="Arial"/>
                <w:szCs w:val="24"/>
              </w:rPr>
              <w:t>e</w:t>
            </w:r>
            <w:r w:rsidRPr="007960C8">
              <w:rPr>
                <w:rFonts w:cs="Arial"/>
                <w:szCs w:val="24"/>
              </w:rPr>
              <w:t>ligionen (</w:t>
            </w:r>
            <w:r w:rsidR="000E747D">
              <w:rPr>
                <w:rFonts w:cs="Arial"/>
                <w:szCs w:val="24"/>
              </w:rPr>
              <w:t>u. a.</w:t>
            </w:r>
            <w:r w:rsidRPr="007960C8">
              <w:rPr>
                <w:rFonts w:cs="Arial"/>
                <w:szCs w:val="24"/>
              </w:rPr>
              <w:t xml:space="preserve"> den </w:t>
            </w:r>
            <w:proofErr w:type="spellStart"/>
            <w:r w:rsidRPr="007960C8">
              <w:rPr>
                <w:rFonts w:cs="Arial"/>
                <w:szCs w:val="24"/>
              </w:rPr>
              <w:t>abrahamitischen</w:t>
            </w:r>
            <w:proofErr w:type="spellEnd"/>
            <w:r w:rsidRPr="007960C8">
              <w:rPr>
                <w:rFonts w:cs="Arial"/>
                <w:szCs w:val="24"/>
              </w:rPr>
              <w:t>) benennen (SK),</w:t>
            </w:r>
          </w:p>
          <w:p w:rsidR="007960C8" w:rsidRPr="007960C8" w:rsidRDefault="007960C8" w:rsidP="007960C8">
            <w:pPr>
              <w:numPr>
                <w:ilvl w:val="0"/>
                <w:numId w:val="61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ethische Leitlinien und relig</w:t>
            </w:r>
            <w:r w:rsidRPr="007960C8">
              <w:rPr>
                <w:rFonts w:cs="Arial"/>
                <w:szCs w:val="24"/>
              </w:rPr>
              <w:t>i</w:t>
            </w:r>
            <w:r w:rsidRPr="007960C8">
              <w:rPr>
                <w:rFonts w:cs="Arial"/>
                <w:szCs w:val="24"/>
              </w:rPr>
              <w:t>öse Vorschriften einzelner Weltreligionen sachgemäß darlegen (SK),</w:t>
            </w:r>
          </w:p>
          <w:p w:rsidR="007960C8" w:rsidRPr="007960C8" w:rsidRDefault="007960C8" w:rsidP="007960C8">
            <w:pPr>
              <w:numPr>
                <w:ilvl w:val="0"/>
                <w:numId w:val="61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 xml:space="preserve">religiöse Vorurteile und </w:t>
            </w:r>
            <w:r w:rsidR="00C93186">
              <w:rPr>
                <w:rFonts w:cs="Arial"/>
                <w:szCs w:val="24"/>
              </w:rPr>
              <w:t>fu</w:t>
            </w:r>
            <w:r w:rsidR="00C93186">
              <w:rPr>
                <w:rFonts w:cs="Arial"/>
                <w:szCs w:val="24"/>
              </w:rPr>
              <w:t>n</w:t>
            </w:r>
            <w:r w:rsidR="00C93186">
              <w:rPr>
                <w:rFonts w:cs="Arial"/>
                <w:szCs w:val="24"/>
              </w:rPr>
              <w:t>damentalistische Positionen erörtern</w:t>
            </w:r>
            <w:r w:rsidRPr="007960C8">
              <w:rPr>
                <w:rFonts w:cs="Arial"/>
                <w:szCs w:val="24"/>
              </w:rPr>
              <w:t xml:space="preserve"> (UK),</w:t>
            </w:r>
          </w:p>
          <w:p w:rsidR="007960C8" w:rsidRPr="007960C8" w:rsidRDefault="007960C8" w:rsidP="007960C8">
            <w:pPr>
              <w:numPr>
                <w:ilvl w:val="0"/>
                <w:numId w:val="61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die Chancen und Schwierigkeiten des interreligiösen Dialogs erörtern (UK).</w:t>
            </w:r>
          </w:p>
          <w:p w:rsidR="00D4205E" w:rsidRDefault="00D4205E" w:rsidP="00D4205E">
            <w:pPr>
              <w:rPr>
                <w:rFonts w:cs="Arial"/>
              </w:rPr>
            </w:pPr>
          </w:p>
          <w:p w:rsidR="00D4205E" w:rsidRDefault="00D4205E" w:rsidP="00D4205E">
            <w:r>
              <w:rPr>
                <w:b/>
              </w:rPr>
              <w:t>Inhaltsfeld</w:t>
            </w:r>
            <w:r>
              <w:t>:</w:t>
            </w:r>
          </w:p>
          <w:p w:rsidR="00D4205E" w:rsidRPr="00D474AB" w:rsidRDefault="00695DAA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t>IF 6:</w:t>
            </w:r>
            <w:r w:rsidR="00D4205E">
              <w:t xml:space="preserve"> Weltreligionen und andere Wege der Sinn- und Heilssuche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t>Inhaltliche</w:t>
            </w:r>
            <w:r w:rsidR="0031302A">
              <w:rPr>
                <w:b/>
              </w:rPr>
              <w:t>r Schwerpunkt</w:t>
            </w:r>
            <w:r>
              <w:rPr>
                <w:b/>
              </w:rPr>
              <w:t>:</w:t>
            </w:r>
          </w:p>
          <w:p w:rsidR="00D4205E" w:rsidRPr="002A0D49" w:rsidRDefault="00D4205E" w:rsidP="008C48B9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Religionen als Wege der Heilssuche</w:t>
            </w:r>
          </w:p>
          <w:p w:rsidR="00D4205E" w:rsidRPr="002A0D49" w:rsidRDefault="00D4205E" w:rsidP="00D4205E">
            <w:pPr>
              <w:rPr>
                <w:rFonts w:cs="Arial"/>
                <w:bCs/>
                <w:color w:val="000000"/>
              </w:rPr>
            </w:pPr>
          </w:p>
          <w:p w:rsidR="00D4205E" w:rsidRDefault="00D4205E" w:rsidP="00D4205E">
            <w:r w:rsidRPr="005327F5">
              <w:rPr>
                <w:b/>
              </w:rPr>
              <w:t>Zeitbedarf:</w:t>
            </w:r>
            <w:r>
              <w:t xml:space="preserve"> 10 Std.</w:t>
            </w:r>
          </w:p>
        </w:tc>
      </w:tr>
    </w:tbl>
    <w:p w:rsidR="00D4205E" w:rsidRDefault="00D4205E"/>
    <w:p w:rsidR="008F4245" w:rsidRDefault="008F424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10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A41638" w:rsidRDefault="00D4205E" w:rsidP="00D4205E">
            <w:pPr>
              <w:rPr>
                <w:b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>
              <w:rPr>
                <w:b/>
              </w:rPr>
              <w:t>Thema</w:t>
            </w:r>
            <w:r>
              <w:t xml:space="preserve">: „Ein Mann wie kein anderer“ – Evangelien erzählen 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B815F0">
              <w:rPr>
                <w:b/>
              </w:rPr>
              <w:t>Übergeordnete Kompetenzerwartungen</w:t>
            </w:r>
          </w:p>
          <w:p w:rsidR="00D4205E" w:rsidRDefault="00D4205E" w:rsidP="00D4205E">
            <w:r w:rsidRPr="00F13C7C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62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zu religiös relevanten Themen selbstständig innerhalb und außerhalb der Schule Informationen bescha</w:t>
            </w:r>
            <w:r w:rsidRPr="00B6436C">
              <w:rPr>
                <w:rFonts w:cs="Arial"/>
              </w:rPr>
              <w:t>f</w:t>
            </w:r>
            <w:r w:rsidRPr="00B6436C">
              <w:rPr>
                <w:rFonts w:cs="Arial"/>
              </w:rPr>
              <w:t>fen (MK 1),</w:t>
            </w:r>
          </w:p>
          <w:p w:rsidR="00D4205E" w:rsidRPr="00B6436C" w:rsidRDefault="00D4205E" w:rsidP="00D4205E">
            <w:pPr>
              <w:numPr>
                <w:ilvl w:val="0"/>
                <w:numId w:val="62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sich in der Bibel orientieren und einen synoptischen Vergleich durc</w:t>
            </w:r>
            <w:r w:rsidRPr="00B6436C">
              <w:rPr>
                <w:rFonts w:cs="Arial"/>
              </w:rPr>
              <w:t>h</w:t>
            </w:r>
            <w:r w:rsidRPr="00B6436C">
              <w:rPr>
                <w:rFonts w:cs="Arial"/>
              </w:rPr>
              <w:t>führen (MK 3),</w:t>
            </w:r>
          </w:p>
          <w:p w:rsidR="00D4205E" w:rsidRPr="00B6436C" w:rsidRDefault="00D4205E" w:rsidP="00D4205E">
            <w:pPr>
              <w:numPr>
                <w:ilvl w:val="0"/>
                <w:numId w:val="62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Verständnis und Deutung) (MK 4),</w:t>
            </w:r>
          </w:p>
          <w:p w:rsidR="00D4205E" w:rsidRPr="00B6436C" w:rsidRDefault="00D4205E" w:rsidP="00D4205E">
            <w:pPr>
              <w:numPr>
                <w:ilvl w:val="0"/>
                <w:numId w:val="62"/>
              </w:numPr>
              <w:rPr>
                <w:rFonts w:cs="Arial"/>
              </w:rPr>
            </w:pPr>
            <w:r w:rsidRPr="00FC7A19">
              <w:rPr>
                <w:rFonts w:cs="Arial"/>
              </w:rPr>
              <w:t>Bilder, religiöse Räume und Symbole in ihren religiösen und gesel</w:t>
            </w:r>
            <w:r w:rsidRPr="00FC7A19">
              <w:rPr>
                <w:rFonts w:cs="Arial"/>
              </w:rPr>
              <w:t>l</w:t>
            </w:r>
            <w:r w:rsidRPr="00FC7A19">
              <w:rPr>
                <w:rFonts w:cs="Arial"/>
              </w:rPr>
              <w:t>schaftlichen Kontext einordnen und deuten (MK 5),</w:t>
            </w:r>
          </w:p>
          <w:p w:rsidR="00D4205E" w:rsidRPr="00B840D8" w:rsidRDefault="00D4205E" w:rsidP="00D4205E">
            <w:pPr>
              <w:numPr>
                <w:ilvl w:val="0"/>
                <w:numId w:val="62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Pr="00B840D8" w:rsidRDefault="00D4205E" w:rsidP="00D4205E">
            <w:pPr>
              <w:numPr>
                <w:ilvl w:val="0"/>
                <w:numId w:val="62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die Verantwortung für das friedliche Zusammenleben von Menschen mit unte</w:t>
            </w:r>
            <w:r w:rsidRPr="00B840D8">
              <w:rPr>
                <w:color w:val="000000"/>
              </w:rPr>
              <w:t>r</w:t>
            </w:r>
            <w:r w:rsidRPr="00B840D8">
              <w:rPr>
                <w:color w:val="000000"/>
              </w:rPr>
              <w:t>schiedlichen religiösen Über</w:t>
            </w:r>
            <w:r>
              <w:rPr>
                <w:color w:val="000000"/>
              </w:rPr>
              <w:t>zeugungen mit übernehmen (HK 3).</w:t>
            </w:r>
          </w:p>
          <w:p w:rsidR="00D4205E" w:rsidRPr="00B840D8" w:rsidRDefault="00D4205E" w:rsidP="00D4205E">
            <w:pPr>
              <w:rPr>
                <w:color w:val="000000"/>
              </w:rPr>
            </w:pPr>
          </w:p>
          <w:p w:rsidR="00D4205E" w:rsidRDefault="00D4205E" w:rsidP="00D4205E">
            <w:pPr>
              <w:rPr>
                <w:b/>
              </w:rPr>
            </w:pPr>
            <w:r w:rsidRPr="006D7B0B">
              <w:rPr>
                <w:b/>
              </w:rPr>
              <w:t>Konkretisierte Kompetenzerwartungen</w:t>
            </w:r>
          </w:p>
          <w:p w:rsidR="00D4205E" w:rsidRDefault="00D4205E" w:rsidP="00D4205E">
            <w:r w:rsidRPr="00F13C7C">
              <w:t>Die Schülerinnen und Schüler könne</w:t>
            </w:r>
            <w:r>
              <w:t>n</w:t>
            </w:r>
          </w:p>
          <w:p w:rsidR="007960C8" w:rsidRPr="007960C8" w:rsidRDefault="009C02DD" w:rsidP="007960C8">
            <w:pPr>
              <w:numPr>
                <w:ilvl w:val="0"/>
                <w:numId w:val="6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erklären, warum die Evangelien als „Frohe Botschaft“ gedeutet werden können</w:t>
            </w:r>
            <w:r w:rsidR="007960C8" w:rsidRPr="007960C8">
              <w:rPr>
                <w:rFonts w:cs="Arial"/>
                <w:szCs w:val="24"/>
              </w:rPr>
              <w:t xml:space="preserve"> (SK ),</w:t>
            </w:r>
          </w:p>
          <w:p w:rsidR="007960C8" w:rsidRPr="007960C8" w:rsidRDefault="007960C8" w:rsidP="007960C8">
            <w:pPr>
              <w:numPr>
                <w:ilvl w:val="0"/>
                <w:numId w:val="63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das Reden und Handeln Jesu als Zeichen des angebrochenen Gotte</w:t>
            </w:r>
            <w:r w:rsidRPr="007960C8">
              <w:rPr>
                <w:rFonts w:cs="Arial"/>
                <w:szCs w:val="24"/>
              </w:rPr>
              <w:t>s</w:t>
            </w:r>
            <w:r w:rsidRPr="007960C8">
              <w:rPr>
                <w:rFonts w:cs="Arial"/>
                <w:szCs w:val="24"/>
              </w:rPr>
              <w:t>reiches deuten (SK),</w:t>
            </w:r>
          </w:p>
          <w:p w:rsidR="007960C8" w:rsidRPr="007960C8" w:rsidRDefault="007960C8" w:rsidP="007960C8">
            <w:pPr>
              <w:numPr>
                <w:ilvl w:val="0"/>
                <w:numId w:val="63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das Konfliktpotential der Botschaft Jesu darstellen und erläutern, wie die gesellschaf</w:t>
            </w:r>
            <w:r w:rsidRPr="007960C8">
              <w:rPr>
                <w:rFonts w:cs="Arial"/>
                <w:szCs w:val="24"/>
              </w:rPr>
              <w:t>t</w:t>
            </w:r>
            <w:r w:rsidRPr="007960C8">
              <w:rPr>
                <w:rFonts w:cs="Arial"/>
                <w:szCs w:val="24"/>
              </w:rPr>
              <w:t>lichen Gruppen seiner Zeit reagiert haben (SK),</w:t>
            </w:r>
          </w:p>
          <w:p w:rsidR="007960C8" w:rsidRPr="007960C8" w:rsidRDefault="007960C8" w:rsidP="007960C8">
            <w:pPr>
              <w:numPr>
                <w:ilvl w:val="0"/>
                <w:numId w:val="63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den Tod Jesu als Konsequenz seiner Bo</w:t>
            </w:r>
            <w:r w:rsidRPr="007960C8">
              <w:rPr>
                <w:rFonts w:cs="Arial"/>
                <w:szCs w:val="24"/>
              </w:rPr>
              <w:t>t</w:t>
            </w:r>
            <w:r w:rsidRPr="007960C8">
              <w:rPr>
                <w:rFonts w:cs="Arial"/>
                <w:szCs w:val="24"/>
              </w:rPr>
              <w:t>schaft deuten (SK),</w:t>
            </w:r>
          </w:p>
          <w:p w:rsidR="007960C8" w:rsidRPr="007960C8" w:rsidRDefault="007960C8" w:rsidP="007960C8">
            <w:pPr>
              <w:numPr>
                <w:ilvl w:val="0"/>
                <w:numId w:val="63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die Wundererzählungen und Osterzeugnisse als Ausdruck von Gla</w:t>
            </w:r>
            <w:r w:rsidRPr="007960C8">
              <w:rPr>
                <w:rFonts w:cs="Arial"/>
                <w:szCs w:val="24"/>
              </w:rPr>
              <w:t>u</w:t>
            </w:r>
            <w:r w:rsidRPr="007960C8">
              <w:rPr>
                <w:rFonts w:cs="Arial"/>
                <w:szCs w:val="24"/>
              </w:rPr>
              <w:t>benserfahrungen beschreiben, die angesichts von Leid und Tod Me</w:t>
            </w:r>
            <w:r w:rsidRPr="007960C8">
              <w:rPr>
                <w:rFonts w:cs="Arial"/>
                <w:szCs w:val="24"/>
              </w:rPr>
              <w:t>n</w:t>
            </w:r>
            <w:r w:rsidRPr="007960C8">
              <w:rPr>
                <w:rFonts w:cs="Arial"/>
                <w:szCs w:val="24"/>
              </w:rPr>
              <w:t>schen Hoffnung geben können (SK),</w:t>
            </w:r>
          </w:p>
          <w:p w:rsidR="007960C8" w:rsidRPr="007960C8" w:rsidRDefault="007960C8" w:rsidP="007960C8">
            <w:pPr>
              <w:numPr>
                <w:ilvl w:val="0"/>
                <w:numId w:val="63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die Symbolik künstlerischer Darstellungen von Kreuz und Auferstehung de</w:t>
            </w:r>
            <w:r w:rsidRPr="007960C8">
              <w:rPr>
                <w:rFonts w:cs="Arial"/>
                <w:szCs w:val="24"/>
              </w:rPr>
              <w:t>u</w:t>
            </w:r>
            <w:r w:rsidRPr="007960C8">
              <w:rPr>
                <w:rFonts w:cs="Arial"/>
                <w:szCs w:val="24"/>
              </w:rPr>
              <w:t>ten (SK),</w:t>
            </w:r>
          </w:p>
          <w:p w:rsidR="007960C8" w:rsidRPr="007960C8" w:rsidRDefault="007960C8" w:rsidP="007960C8">
            <w:pPr>
              <w:numPr>
                <w:ilvl w:val="0"/>
                <w:numId w:val="63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den Zusammenhang zwischen der Auferweckung Jesu und der chris</w:t>
            </w:r>
            <w:r w:rsidRPr="007960C8">
              <w:rPr>
                <w:rFonts w:cs="Arial"/>
                <w:szCs w:val="24"/>
              </w:rPr>
              <w:t>t</w:t>
            </w:r>
            <w:r w:rsidRPr="007960C8">
              <w:rPr>
                <w:rFonts w:cs="Arial"/>
                <w:szCs w:val="24"/>
              </w:rPr>
              <w:t>lichen Hoffnung auf ein Leben nach dem Tod herste</w:t>
            </w:r>
            <w:r w:rsidRPr="007960C8">
              <w:rPr>
                <w:rFonts w:cs="Arial"/>
                <w:szCs w:val="24"/>
              </w:rPr>
              <w:t>l</w:t>
            </w:r>
            <w:r w:rsidRPr="007960C8">
              <w:rPr>
                <w:rFonts w:cs="Arial"/>
                <w:szCs w:val="24"/>
              </w:rPr>
              <w:t>len (SK),</w:t>
            </w:r>
          </w:p>
          <w:p w:rsidR="007960C8" w:rsidRPr="007960C8" w:rsidRDefault="007960C8" w:rsidP="007960C8">
            <w:pPr>
              <w:numPr>
                <w:ilvl w:val="0"/>
                <w:numId w:val="24"/>
              </w:numPr>
              <w:tabs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das Konfliktpotential erörtern, das die Worte und Taten Jesu in der heutigen Zeit i</w:t>
            </w:r>
            <w:r w:rsidRPr="007960C8">
              <w:rPr>
                <w:rFonts w:cs="Arial"/>
                <w:szCs w:val="24"/>
              </w:rPr>
              <w:t>m</w:t>
            </w:r>
            <w:r w:rsidRPr="007960C8">
              <w:rPr>
                <w:rFonts w:cs="Arial"/>
                <w:szCs w:val="24"/>
              </w:rPr>
              <w:t>mer noch besitzen (UK),</w:t>
            </w:r>
          </w:p>
          <w:p w:rsidR="007960C8" w:rsidRPr="007960C8" w:rsidRDefault="007960C8" w:rsidP="007960C8">
            <w:pPr>
              <w:numPr>
                <w:ilvl w:val="0"/>
                <w:numId w:val="24"/>
              </w:numPr>
              <w:tabs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die Bedeutung Jesu für das eigene Leben b</w:t>
            </w:r>
            <w:r w:rsidRPr="007960C8">
              <w:rPr>
                <w:rFonts w:cs="Arial"/>
                <w:szCs w:val="24"/>
              </w:rPr>
              <w:t>e</w:t>
            </w:r>
            <w:r w:rsidRPr="007960C8">
              <w:rPr>
                <w:rFonts w:cs="Arial"/>
                <w:szCs w:val="24"/>
              </w:rPr>
              <w:t>gründet darlegen (UK )</w:t>
            </w:r>
          </w:p>
          <w:p w:rsidR="007960C8" w:rsidRPr="007960C8" w:rsidRDefault="007960C8" w:rsidP="007960C8">
            <w:pPr>
              <w:numPr>
                <w:ilvl w:val="0"/>
                <w:numId w:val="24"/>
              </w:numPr>
              <w:tabs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die Bedeutung Jesu Christi im Vergleich zu einer bedeutenden Persö</w:t>
            </w:r>
            <w:r w:rsidRPr="007960C8">
              <w:rPr>
                <w:rFonts w:cs="Arial"/>
                <w:szCs w:val="24"/>
              </w:rPr>
              <w:t>n</w:t>
            </w:r>
            <w:r w:rsidRPr="007960C8">
              <w:rPr>
                <w:rFonts w:cs="Arial"/>
                <w:szCs w:val="24"/>
              </w:rPr>
              <w:t>lichkeit einer anderen Relig</w:t>
            </w:r>
            <w:r w:rsidRPr="007960C8">
              <w:rPr>
                <w:rFonts w:cs="Arial"/>
                <w:szCs w:val="24"/>
              </w:rPr>
              <w:t>i</w:t>
            </w:r>
            <w:r w:rsidRPr="007960C8">
              <w:rPr>
                <w:rFonts w:cs="Arial"/>
                <w:szCs w:val="24"/>
              </w:rPr>
              <w:t>on bewerten (UK),</w:t>
            </w:r>
          </w:p>
          <w:p w:rsidR="007960C8" w:rsidRPr="007960C8" w:rsidRDefault="007960C8" w:rsidP="007960C8">
            <w:pPr>
              <w:numPr>
                <w:ilvl w:val="0"/>
                <w:numId w:val="63"/>
              </w:numPr>
              <w:jc w:val="left"/>
              <w:rPr>
                <w:szCs w:val="24"/>
              </w:rPr>
            </w:pPr>
            <w:r w:rsidRPr="007960C8">
              <w:rPr>
                <w:rFonts w:cs="Arial"/>
                <w:szCs w:val="24"/>
              </w:rPr>
              <w:t>vor dem Hintergrund gängiger und aktueller Vorstellungen von der Wiedergeburt die Bedeutung des christlichen Auferstehungsglaubens beu</w:t>
            </w:r>
            <w:r w:rsidRPr="007960C8">
              <w:rPr>
                <w:rFonts w:cs="Arial"/>
                <w:szCs w:val="24"/>
              </w:rPr>
              <w:t>r</w:t>
            </w:r>
            <w:r w:rsidRPr="007960C8">
              <w:rPr>
                <w:rFonts w:cs="Arial"/>
                <w:szCs w:val="24"/>
              </w:rPr>
              <w:t>teilen (UK).</w:t>
            </w:r>
          </w:p>
          <w:p w:rsidR="00D4205E" w:rsidRPr="00085567" w:rsidRDefault="00D4205E" w:rsidP="00D4205E">
            <w:pPr>
              <w:rPr>
                <w:rFonts w:cs="Arial"/>
              </w:rPr>
            </w:pPr>
          </w:p>
          <w:p w:rsidR="00D4205E" w:rsidRDefault="00D4205E" w:rsidP="00D4205E">
            <w:r>
              <w:rPr>
                <w:b/>
              </w:rPr>
              <w:lastRenderedPageBreak/>
              <w:t>Inhaltsfelder</w:t>
            </w:r>
            <w:r>
              <w:t>:</w:t>
            </w:r>
          </w:p>
          <w:p w:rsidR="00584ADA" w:rsidRPr="00584ADA" w:rsidRDefault="00584ADA" w:rsidP="00584ADA">
            <w:pPr>
              <w:numPr>
                <w:ilvl w:val="0"/>
                <w:numId w:val="20"/>
              </w:numPr>
            </w:pPr>
            <w:r>
              <w:rPr>
                <w:rFonts w:cs="Arial"/>
              </w:rPr>
              <w:t xml:space="preserve">IF 3:  </w:t>
            </w:r>
            <w:r w:rsidRPr="00584ADA">
              <w:rPr>
                <w:rFonts w:cs="Arial"/>
              </w:rPr>
              <w:t>Bibel als „Ur-kunde“ des Glaubens an Gott</w:t>
            </w:r>
          </w:p>
          <w:p w:rsidR="00D4205E" w:rsidRPr="0031302A" w:rsidRDefault="00695DAA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t>IF 4:</w:t>
            </w:r>
            <w:r w:rsidR="00D4205E">
              <w:t xml:space="preserve"> </w:t>
            </w:r>
            <w:r w:rsidR="00B3315F">
              <w:t>Jesus</w:t>
            </w:r>
            <w:r w:rsidR="00D4205E">
              <w:t xml:space="preserve"> der Christus</w:t>
            </w:r>
          </w:p>
          <w:p w:rsidR="0031302A" w:rsidRPr="00584ADA" w:rsidRDefault="0031302A" w:rsidP="00D4205E">
            <w:pPr>
              <w:numPr>
                <w:ilvl w:val="0"/>
                <w:numId w:val="20"/>
              </w:num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t>Inhaltliche Schwerpunkte:</w:t>
            </w:r>
          </w:p>
          <w:p w:rsidR="00584ADA" w:rsidRDefault="00584ADA" w:rsidP="00D4205E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Erzählungen der Bibel als gedeutete Glaubenserfa</w:t>
            </w:r>
            <w:r w:rsidRPr="002A0D49">
              <w:rPr>
                <w:rFonts w:cs="Arial"/>
                <w:bCs/>
                <w:color w:val="000000"/>
              </w:rPr>
              <w:t>h</w:t>
            </w:r>
            <w:r w:rsidRPr="002A0D49">
              <w:rPr>
                <w:rFonts w:cs="Arial"/>
                <w:bCs/>
                <w:color w:val="000000"/>
              </w:rPr>
              <w:t>rung</w:t>
            </w:r>
          </w:p>
          <w:p w:rsidR="00D4205E" w:rsidRPr="002A0D49" w:rsidRDefault="00D4205E" w:rsidP="00D4205E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 xml:space="preserve">Jesu </w:t>
            </w:r>
            <w:r w:rsidRPr="002A0D49">
              <w:rPr>
                <w:rFonts w:cs="Arial"/>
                <w:bCs/>
              </w:rPr>
              <w:t>Botschaft von der Fülle des Lebens</w:t>
            </w:r>
          </w:p>
          <w:p w:rsidR="00D4205E" w:rsidRPr="002A0D49" w:rsidRDefault="00D4205E" w:rsidP="00D4205E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 xml:space="preserve">Vom Tod zum Leben - </w:t>
            </w:r>
            <w:r>
              <w:rPr>
                <w:rFonts w:cs="Arial"/>
                <w:bCs/>
                <w:color w:val="000000"/>
              </w:rPr>
              <w:t>Leiden, Kreuz und Aufer</w:t>
            </w:r>
            <w:r w:rsidRPr="002A0D49">
              <w:rPr>
                <w:rFonts w:cs="Arial"/>
                <w:bCs/>
                <w:color w:val="000000"/>
              </w:rPr>
              <w:t>stehung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 w:rsidRPr="005327F5">
              <w:rPr>
                <w:b/>
              </w:rPr>
              <w:t>Zeitbedarf:</w:t>
            </w:r>
            <w:r>
              <w:t xml:space="preserve"> 10 Std.</w:t>
            </w:r>
          </w:p>
        </w:tc>
      </w:tr>
    </w:tbl>
    <w:p w:rsidR="008F4245" w:rsidRDefault="008F4245"/>
    <w:p w:rsidR="00D4205E" w:rsidRDefault="008F424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10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A41638" w:rsidRDefault="00D4205E" w:rsidP="00D4205E">
            <w:pPr>
              <w:rPr>
                <w:b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>
              <w:rPr>
                <w:b/>
              </w:rPr>
              <w:t>Thema</w:t>
            </w:r>
            <w:r>
              <w:t>: „Leben in und mit der Schöpfung“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B815F0">
              <w:rPr>
                <w:b/>
              </w:rPr>
              <w:t>Übergeordnete Kompetenzerwartungen</w:t>
            </w:r>
          </w:p>
          <w:p w:rsidR="00D4205E" w:rsidRDefault="00D4205E" w:rsidP="00D4205E">
            <w:r w:rsidRPr="00F13C7C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zu religiös relevanten Themen selbstständig innerhalb und außerhalb der Schule Informationen bescha</w:t>
            </w:r>
            <w:r w:rsidRPr="00B6436C">
              <w:rPr>
                <w:rFonts w:cs="Arial"/>
              </w:rPr>
              <w:t>f</w:t>
            </w:r>
            <w:r w:rsidRPr="00B6436C">
              <w:rPr>
                <w:rFonts w:cs="Arial"/>
              </w:rPr>
              <w:t>fen (MK 1),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Sachverhalte im (schul-)öffentlichen Raum unter Z</w:t>
            </w:r>
            <w:r w:rsidRPr="00B6436C">
              <w:rPr>
                <w:rFonts w:cs="Arial"/>
              </w:rPr>
              <w:t>u</w:t>
            </w:r>
            <w:r w:rsidRPr="00B6436C">
              <w:rPr>
                <w:rFonts w:cs="Arial"/>
              </w:rPr>
              <w:t>hilfenahme von Medienprodukten (</w:t>
            </w:r>
            <w:r>
              <w:rPr>
                <w:rFonts w:cs="Arial"/>
              </w:rPr>
              <w:t>z. B.</w:t>
            </w:r>
            <w:r w:rsidRPr="00B6436C">
              <w:rPr>
                <w:rFonts w:cs="Arial"/>
              </w:rPr>
              <w:t xml:space="preserve"> computergestützt) </w:t>
            </w:r>
            <w:r w:rsidRPr="001878E2">
              <w:rPr>
                <w:rFonts w:cs="Arial"/>
                <w:color w:val="000000"/>
                <w:szCs w:val="24"/>
              </w:rPr>
              <w:t>ver</w:t>
            </w:r>
            <w:r>
              <w:rPr>
                <w:rFonts w:cs="Arial"/>
                <w:color w:val="000000"/>
                <w:szCs w:val="24"/>
              </w:rPr>
              <w:t>stän</w:t>
            </w:r>
            <w:r>
              <w:rPr>
                <w:rFonts w:cs="Arial"/>
                <w:color w:val="000000"/>
                <w:szCs w:val="24"/>
              </w:rPr>
              <w:t>d</w:t>
            </w:r>
            <w:r>
              <w:rPr>
                <w:rFonts w:cs="Arial"/>
                <w:color w:val="000000"/>
                <w:szCs w:val="24"/>
              </w:rPr>
              <w:t>lich, adressatenorientiert und</w:t>
            </w:r>
            <w:r w:rsidRPr="001878E2">
              <w:rPr>
                <w:rFonts w:cs="Arial"/>
                <w:color w:val="000000"/>
                <w:szCs w:val="24"/>
              </w:rPr>
              <w:t xml:space="preserve"> fachsprachlich korrekt</w:t>
            </w:r>
            <w:r w:rsidRPr="00B6436C">
              <w:rPr>
                <w:rFonts w:cs="Arial"/>
              </w:rPr>
              <w:t xml:space="preserve"> pr</w:t>
            </w:r>
            <w:r w:rsidRPr="00B6436C">
              <w:rPr>
                <w:rFonts w:cs="Arial"/>
              </w:rPr>
              <w:t>ä</w:t>
            </w:r>
            <w:r w:rsidRPr="00B6436C">
              <w:rPr>
                <w:rFonts w:cs="Arial"/>
              </w:rPr>
              <w:t>sentieren (MK 2),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sich in der Bibel orientieren und einen synoptischen Vergleich durc</w:t>
            </w:r>
            <w:r w:rsidRPr="00B6436C">
              <w:rPr>
                <w:rFonts w:cs="Arial"/>
              </w:rPr>
              <w:t>h</w:t>
            </w:r>
            <w:r w:rsidRPr="00B6436C">
              <w:rPr>
                <w:rFonts w:cs="Arial"/>
              </w:rPr>
              <w:t>führen (MK 3),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</w:t>
            </w:r>
            <w:r>
              <w:rPr>
                <w:rFonts w:cs="Arial"/>
              </w:rPr>
              <w:t>erständnis und Deutung) (MK 4),</w:t>
            </w:r>
            <w:r w:rsidRPr="00FC7A19">
              <w:rPr>
                <w:rFonts w:cs="Arial"/>
              </w:rPr>
              <w:t>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audiovisuelle Medien interpreti</w:t>
            </w:r>
            <w:r w:rsidRPr="00B6436C">
              <w:rPr>
                <w:rFonts w:cs="Arial"/>
              </w:rPr>
              <w:t>e</w:t>
            </w:r>
            <w:r>
              <w:rPr>
                <w:rFonts w:cs="Arial"/>
              </w:rPr>
              <w:t>ren (MK 6),</w:t>
            </w:r>
          </w:p>
          <w:p w:rsidR="00D4205E" w:rsidRPr="00B840D8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B840D8">
              <w:rPr>
                <w:color w:val="000000"/>
              </w:rPr>
              <w:t xml:space="preserve">m Bewusstsein, von Gott getragen zu werden, ihre Stärken und Schwächen </w:t>
            </w:r>
            <w:r>
              <w:rPr>
                <w:color w:val="000000"/>
              </w:rPr>
              <w:t>akzeptieren</w:t>
            </w:r>
            <w:r w:rsidRPr="00B840D8">
              <w:rPr>
                <w:color w:val="000000"/>
              </w:rPr>
              <w:t xml:space="preserve"> und Möglichkeiten, mit diesen verantwortlich umzugehen, entw</w:t>
            </w:r>
            <w:r w:rsidRPr="00B840D8">
              <w:rPr>
                <w:color w:val="000000"/>
              </w:rPr>
              <w:t>i</w:t>
            </w:r>
            <w:r w:rsidRPr="00B840D8">
              <w:rPr>
                <w:color w:val="000000"/>
              </w:rPr>
              <w:t>ckeln (HK 2),</w:t>
            </w:r>
          </w:p>
          <w:p w:rsidR="00D4205E" w:rsidRPr="00B840D8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die Verantwortung für das friedliche Zusammenleben von Menschen mit unte</w:t>
            </w:r>
            <w:r w:rsidRPr="00B840D8">
              <w:rPr>
                <w:color w:val="000000"/>
              </w:rPr>
              <w:t>r</w:t>
            </w:r>
            <w:r w:rsidRPr="00B840D8">
              <w:rPr>
                <w:color w:val="000000"/>
              </w:rPr>
              <w:t>schiedlichen religiösen Über</w:t>
            </w:r>
            <w:r>
              <w:rPr>
                <w:color w:val="000000"/>
              </w:rPr>
              <w:t>zeugungen mit übernehmen (HK 3).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6D7B0B">
              <w:rPr>
                <w:b/>
              </w:rPr>
              <w:t>Konkretisierte Kompetenzerwartungen</w:t>
            </w:r>
          </w:p>
          <w:p w:rsidR="00D4205E" w:rsidRDefault="00D4205E" w:rsidP="00D4205E">
            <w:r w:rsidRPr="00F13C7C">
              <w:t>Die Schülerinnen und Schüler könne</w:t>
            </w:r>
            <w:r>
              <w:t>n</w:t>
            </w:r>
          </w:p>
          <w:p w:rsidR="007960C8" w:rsidRPr="00B3315F" w:rsidRDefault="007960C8" w:rsidP="00B3315F">
            <w:pPr>
              <w:numPr>
                <w:ilvl w:val="0"/>
                <w:numId w:val="82"/>
              </w:numPr>
              <w:tabs>
                <w:tab w:val="left" w:pos="360"/>
              </w:tabs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zwischen lebensförderlichen und lebensfeindlichen Sinnangeboten untersche</w:t>
            </w:r>
            <w:r w:rsidRPr="007960C8">
              <w:rPr>
                <w:rFonts w:cs="Arial"/>
                <w:szCs w:val="24"/>
              </w:rPr>
              <w:t>i</w:t>
            </w:r>
            <w:r w:rsidRPr="007960C8">
              <w:rPr>
                <w:rFonts w:cs="Arial"/>
                <w:szCs w:val="24"/>
              </w:rPr>
              <w:t>den (SK),</w:t>
            </w:r>
          </w:p>
          <w:p w:rsidR="007960C8" w:rsidRPr="007960C8" w:rsidRDefault="007960C8" w:rsidP="00B3315F">
            <w:pPr>
              <w:numPr>
                <w:ilvl w:val="0"/>
                <w:numId w:val="82"/>
              </w:numPr>
              <w:tabs>
                <w:tab w:val="left" w:pos="360"/>
              </w:tabs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anhand von Beispielen Kennzeichen von Gewissensentscheidu</w:t>
            </w:r>
            <w:r w:rsidRPr="007960C8">
              <w:rPr>
                <w:rFonts w:cs="Arial"/>
                <w:szCs w:val="24"/>
              </w:rPr>
              <w:t>n</w:t>
            </w:r>
            <w:r w:rsidRPr="007960C8">
              <w:rPr>
                <w:rFonts w:cs="Arial"/>
                <w:szCs w:val="24"/>
              </w:rPr>
              <w:t xml:space="preserve">gen und deren </w:t>
            </w:r>
            <w:r w:rsidRPr="00B3315F">
              <w:rPr>
                <w:rFonts w:cs="Arial"/>
                <w:szCs w:val="24"/>
              </w:rPr>
              <w:t>Folgen für das e</w:t>
            </w:r>
            <w:r w:rsidRPr="00B3315F">
              <w:rPr>
                <w:rFonts w:cs="Arial"/>
                <w:szCs w:val="24"/>
              </w:rPr>
              <w:t>i</w:t>
            </w:r>
            <w:r w:rsidRPr="00B3315F">
              <w:rPr>
                <w:rFonts w:cs="Arial"/>
                <w:szCs w:val="24"/>
              </w:rPr>
              <w:t>gene Leben erklären</w:t>
            </w:r>
            <w:r w:rsidRPr="007960C8">
              <w:rPr>
                <w:rFonts w:cs="Arial"/>
                <w:szCs w:val="24"/>
              </w:rPr>
              <w:t xml:space="preserve"> (SK),</w:t>
            </w:r>
          </w:p>
          <w:p w:rsidR="007960C8" w:rsidRPr="007960C8" w:rsidRDefault="007960C8" w:rsidP="00B3315F">
            <w:pPr>
              <w:numPr>
                <w:ilvl w:val="0"/>
                <w:numId w:val="82"/>
              </w:numPr>
              <w:tabs>
                <w:tab w:val="left" w:pos="360"/>
              </w:tabs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die biblische Ethik (Zehn Gebote, Goldene Regel, Gottes-, Näch</w:t>
            </w:r>
            <w:r w:rsidRPr="007960C8">
              <w:rPr>
                <w:rFonts w:cs="Arial"/>
                <w:szCs w:val="24"/>
              </w:rPr>
              <w:t>s</w:t>
            </w:r>
            <w:r w:rsidRPr="007960C8">
              <w:rPr>
                <w:rFonts w:cs="Arial"/>
                <w:szCs w:val="24"/>
              </w:rPr>
              <w:t>ten- und Feindesliebe) als Grundlage für ein gelingendes Leben darstellen (SK),</w:t>
            </w:r>
          </w:p>
          <w:p w:rsidR="007960C8" w:rsidRPr="007960C8" w:rsidRDefault="007960C8" w:rsidP="00B3315F">
            <w:pPr>
              <w:numPr>
                <w:ilvl w:val="0"/>
                <w:numId w:val="82"/>
              </w:numPr>
              <w:tabs>
                <w:tab w:val="left" w:pos="360"/>
              </w:tabs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angesichts ethischer Herausforderungen erklären, was die beso</w:t>
            </w:r>
            <w:r w:rsidRPr="007960C8">
              <w:rPr>
                <w:rFonts w:cs="Arial"/>
                <w:szCs w:val="24"/>
              </w:rPr>
              <w:t>n</w:t>
            </w:r>
            <w:r w:rsidRPr="007960C8">
              <w:rPr>
                <w:rFonts w:cs="Arial"/>
                <w:szCs w:val="24"/>
              </w:rPr>
              <w:t>dere Würde des Menschen au</w:t>
            </w:r>
            <w:r w:rsidRPr="007960C8">
              <w:rPr>
                <w:rFonts w:cs="Arial"/>
                <w:szCs w:val="24"/>
              </w:rPr>
              <w:t>s</w:t>
            </w:r>
            <w:r w:rsidRPr="007960C8">
              <w:rPr>
                <w:rFonts w:cs="Arial"/>
                <w:szCs w:val="24"/>
              </w:rPr>
              <w:t>macht (SK),</w:t>
            </w:r>
          </w:p>
          <w:p w:rsidR="007960C8" w:rsidRPr="007960C8" w:rsidRDefault="007960C8" w:rsidP="00B3315F">
            <w:pPr>
              <w:numPr>
                <w:ilvl w:val="0"/>
                <w:numId w:val="82"/>
              </w:numPr>
              <w:tabs>
                <w:tab w:val="left" w:pos="360"/>
              </w:tabs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christliche Vorstellungen von der Z</w:t>
            </w:r>
            <w:r w:rsidRPr="007960C8">
              <w:rPr>
                <w:rFonts w:cs="Arial"/>
                <w:szCs w:val="24"/>
              </w:rPr>
              <w:t>u</w:t>
            </w:r>
            <w:r w:rsidRPr="007960C8">
              <w:rPr>
                <w:rFonts w:cs="Arial"/>
                <w:szCs w:val="24"/>
              </w:rPr>
              <w:t xml:space="preserve">kunft der Welt darstellen (SK), </w:t>
            </w:r>
          </w:p>
          <w:p w:rsidR="007960C8" w:rsidRPr="007960C8" w:rsidRDefault="007960C8" w:rsidP="00B3315F">
            <w:pPr>
              <w:numPr>
                <w:ilvl w:val="0"/>
                <w:numId w:val="82"/>
              </w:numPr>
              <w:tabs>
                <w:tab w:val="left" w:pos="360"/>
              </w:tabs>
              <w:jc w:val="left"/>
              <w:rPr>
                <w:rFonts w:cs="Arial"/>
                <w:szCs w:val="24"/>
              </w:rPr>
            </w:pPr>
            <w:r w:rsidRPr="00B3315F">
              <w:rPr>
                <w:rFonts w:cs="Arial"/>
                <w:szCs w:val="24"/>
              </w:rPr>
              <w:t>die Allgegenwärtigkeit Gottes in der Natur und den Mitmenschen da</w:t>
            </w:r>
            <w:r w:rsidRPr="00B3315F">
              <w:rPr>
                <w:rFonts w:cs="Arial"/>
                <w:szCs w:val="24"/>
              </w:rPr>
              <w:t>r</w:t>
            </w:r>
            <w:r w:rsidRPr="00B3315F">
              <w:rPr>
                <w:rFonts w:cs="Arial"/>
                <w:szCs w:val="24"/>
              </w:rPr>
              <w:t xml:space="preserve">stellen </w:t>
            </w:r>
            <w:r w:rsidRPr="007960C8">
              <w:rPr>
                <w:rFonts w:cs="Arial"/>
                <w:szCs w:val="24"/>
              </w:rPr>
              <w:t>(SK),</w:t>
            </w:r>
            <w:r w:rsidRPr="00B3315F">
              <w:rPr>
                <w:rFonts w:cs="Arial"/>
                <w:szCs w:val="24"/>
              </w:rPr>
              <w:t xml:space="preserve"> </w:t>
            </w:r>
          </w:p>
          <w:p w:rsidR="007960C8" w:rsidRPr="007960C8" w:rsidRDefault="007960C8" w:rsidP="00B3315F">
            <w:pPr>
              <w:numPr>
                <w:ilvl w:val="0"/>
                <w:numId w:val="82"/>
              </w:numPr>
              <w:tabs>
                <w:tab w:val="left" w:pos="360"/>
              </w:tabs>
              <w:jc w:val="left"/>
              <w:rPr>
                <w:rFonts w:cs="Arial"/>
                <w:szCs w:val="24"/>
              </w:rPr>
            </w:pPr>
            <w:r w:rsidRPr="00B3315F">
              <w:rPr>
                <w:rFonts w:cs="Arial"/>
                <w:szCs w:val="24"/>
              </w:rPr>
              <w:t>die Aufgabe des Menschen erläutern, als Abbild Gottes die Schö</w:t>
            </w:r>
            <w:r w:rsidRPr="00B3315F">
              <w:rPr>
                <w:rFonts w:cs="Arial"/>
                <w:szCs w:val="24"/>
              </w:rPr>
              <w:t>p</w:t>
            </w:r>
            <w:r w:rsidRPr="00B3315F">
              <w:rPr>
                <w:rFonts w:cs="Arial"/>
                <w:szCs w:val="24"/>
              </w:rPr>
              <w:t>fung zu bewa</w:t>
            </w:r>
            <w:r w:rsidRPr="00B3315F">
              <w:rPr>
                <w:rFonts w:cs="Arial"/>
                <w:szCs w:val="24"/>
              </w:rPr>
              <w:t>h</w:t>
            </w:r>
            <w:r w:rsidRPr="00B3315F">
              <w:rPr>
                <w:rFonts w:cs="Arial"/>
                <w:szCs w:val="24"/>
              </w:rPr>
              <w:t xml:space="preserve">ren </w:t>
            </w:r>
            <w:r w:rsidRPr="007960C8">
              <w:rPr>
                <w:rFonts w:cs="Arial"/>
                <w:szCs w:val="24"/>
              </w:rPr>
              <w:t>(SK)</w:t>
            </w:r>
            <w:r w:rsidRPr="00B3315F">
              <w:rPr>
                <w:rFonts w:cs="Arial"/>
                <w:szCs w:val="24"/>
              </w:rPr>
              <w:t>,</w:t>
            </w:r>
          </w:p>
          <w:p w:rsidR="007960C8" w:rsidRDefault="007960C8" w:rsidP="00B3315F">
            <w:pPr>
              <w:numPr>
                <w:ilvl w:val="0"/>
                <w:numId w:val="82"/>
              </w:numPr>
              <w:tabs>
                <w:tab w:val="left" w:pos="360"/>
              </w:tabs>
              <w:jc w:val="left"/>
              <w:rPr>
                <w:rFonts w:cs="Arial"/>
                <w:szCs w:val="24"/>
              </w:rPr>
            </w:pPr>
            <w:r w:rsidRPr="00B3315F">
              <w:rPr>
                <w:rFonts w:cs="Arial"/>
                <w:szCs w:val="24"/>
              </w:rPr>
              <w:t>biblisch Schöpfungstexte als Glaubenszeugni</w:t>
            </w:r>
            <w:r w:rsidRPr="00B3315F">
              <w:rPr>
                <w:rFonts w:cs="Arial"/>
                <w:szCs w:val="24"/>
              </w:rPr>
              <w:t>s</w:t>
            </w:r>
            <w:r w:rsidRPr="00B3315F">
              <w:rPr>
                <w:rFonts w:cs="Arial"/>
                <w:szCs w:val="24"/>
              </w:rPr>
              <w:t xml:space="preserve">se deuten </w:t>
            </w:r>
            <w:r w:rsidRPr="007960C8">
              <w:rPr>
                <w:rFonts w:cs="Arial"/>
                <w:szCs w:val="24"/>
              </w:rPr>
              <w:t>(SK),</w:t>
            </w:r>
          </w:p>
          <w:p w:rsidR="007960C8" w:rsidRPr="00B3315F" w:rsidRDefault="007960C8" w:rsidP="00B3315F">
            <w:pPr>
              <w:numPr>
                <w:ilvl w:val="0"/>
                <w:numId w:val="82"/>
              </w:numPr>
              <w:tabs>
                <w:tab w:val="left" w:pos="360"/>
              </w:tabs>
              <w:jc w:val="left"/>
              <w:rPr>
                <w:rFonts w:cs="Arial"/>
                <w:szCs w:val="24"/>
              </w:rPr>
            </w:pPr>
            <w:r w:rsidRPr="00B3315F">
              <w:rPr>
                <w:rFonts w:cs="Arial"/>
                <w:szCs w:val="24"/>
              </w:rPr>
              <w:t>die Bedeutung religiöser Lebensregeln für das eigene Leben und das Zusammenleben in einer G</w:t>
            </w:r>
            <w:r w:rsidR="00B3315F" w:rsidRPr="00B3315F">
              <w:rPr>
                <w:rFonts w:cs="Arial"/>
                <w:szCs w:val="24"/>
              </w:rPr>
              <w:t>e</w:t>
            </w:r>
            <w:r w:rsidRPr="00B3315F">
              <w:rPr>
                <w:rFonts w:cs="Arial"/>
                <w:szCs w:val="24"/>
              </w:rPr>
              <w:t>meinschaft beurte</w:t>
            </w:r>
            <w:r w:rsidRPr="00B3315F">
              <w:rPr>
                <w:rFonts w:cs="Arial"/>
                <w:szCs w:val="24"/>
              </w:rPr>
              <w:t>i</w:t>
            </w:r>
            <w:r w:rsidRPr="00B3315F">
              <w:rPr>
                <w:rFonts w:cs="Arial"/>
                <w:szCs w:val="24"/>
              </w:rPr>
              <w:t>len (UK),</w:t>
            </w:r>
          </w:p>
          <w:p w:rsidR="007960C8" w:rsidRPr="00B3315F" w:rsidRDefault="007960C8" w:rsidP="005E7A7A">
            <w:pPr>
              <w:numPr>
                <w:ilvl w:val="0"/>
                <w:numId w:val="82"/>
              </w:numPr>
              <w:tabs>
                <w:tab w:val="left" w:pos="360"/>
              </w:tabs>
              <w:jc w:val="left"/>
              <w:rPr>
                <w:rFonts w:cs="Arial"/>
                <w:szCs w:val="24"/>
              </w:rPr>
            </w:pPr>
            <w:r w:rsidRPr="00B3315F">
              <w:rPr>
                <w:rFonts w:cs="Arial"/>
                <w:szCs w:val="24"/>
              </w:rPr>
              <w:lastRenderedPageBreak/>
              <w:t xml:space="preserve"> zur Sichtbarkeit vielfältiger Lebensformen und zur konsequenten Äc</w:t>
            </w:r>
            <w:r w:rsidRPr="00B3315F">
              <w:rPr>
                <w:rFonts w:cs="Arial"/>
                <w:szCs w:val="24"/>
              </w:rPr>
              <w:t>h</w:t>
            </w:r>
            <w:r w:rsidRPr="00B3315F">
              <w:rPr>
                <w:rFonts w:cs="Arial"/>
                <w:szCs w:val="24"/>
              </w:rPr>
              <w:t>tung jeglicher Diskriminierung begründet Stellung b</w:t>
            </w:r>
            <w:r w:rsidRPr="00B3315F">
              <w:rPr>
                <w:rFonts w:cs="Arial"/>
                <w:szCs w:val="24"/>
              </w:rPr>
              <w:t>e</w:t>
            </w:r>
            <w:r w:rsidRPr="00B3315F">
              <w:rPr>
                <w:rFonts w:cs="Arial"/>
                <w:szCs w:val="24"/>
              </w:rPr>
              <w:t>ziehen.</w:t>
            </w:r>
          </w:p>
          <w:p w:rsidR="007960C8" w:rsidRPr="007960C8" w:rsidRDefault="009C02DD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Tragfähigkeit unterschiedlicher Deutungen biblischer Aussagen erörtern</w:t>
            </w:r>
            <w:r w:rsidR="007960C8" w:rsidRPr="007960C8">
              <w:rPr>
                <w:rFonts w:cs="Arial"/>
                <w:szCs w:val="24"/>
              </w:rPr>
              <w:t xml:space="preserve"> (UK).</w:t>
            </w:r>
          </w:p>
          <w:p w:rsidR="00D4205E" w:rsidRDefault="00D4205E" w:rsidP="00D4205E">
            <w:pPr>
              <w:rPr>
                <w:rFonts w:cs="Arial"/>
              </w:rPr>
            </w:pPr>
          </w:p>
          <w:p w:rsidR="00D4205E" w:rsidRDefault="00D4205E" w:rsidP="00D4205E">
            <w:r>
              <w:rPr>
                <w:b/>
              </w:rPr>
              <w:t>Inhaltsfelder</w:t>
            </w:r>
            <w:r>
              <w:t>:</w:t>
            </w:r>
          </w:p>
          <w:p w:rsidR="00D4205E" w:rsidRPr="00D474AB" w:rsidRDefault="00102C79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t>IF</w:t>
            </w:r>
            <w:r w:rsidR="00695DAA">
              <w:t xml:space="preserve"> 1:</w:t>
            </w:r>
            <w:r w:rsidR="00D4205E">
              <w:t xml:space="preserve"> Menschsein in Freiheit und Verantwortung</w:t>
            </w:r>
          </w:p>
          <w:p w:rsidR="00D4205E" w:rsidRPr="00D474AB" w:rsidRDefault="00695DAA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t>IF 2:</w:t>
            </w:r>
            <w:r w:rsidR="00D4205E">
              <w:t xml:space="preserve"> Sprechen von und mit Gott</w:t>
            </w:r>
          </w:p>
          <w:p w:rsidR="00D4205E" w:rsidRPr="009B3073" w:rsidRDefault="00695DAA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t>IF 3:</w:t>
            </w:r>
            <w:r w:rsidR="00D4205E">
              <w:t xml:space="preserve"> Bibel als „Ur-kunde“ des Glaubens an Gott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t>Inhaltliche Schwerpunkte:</w:t>
            </w:r>
          </w:p>
          <w:p w:rsidR="00D4205E" w:rsidRDefault="00D4205E" w:rsidP="008F4245">
            <w:pPr>
              <w:numPr>
                <w:ilvl w:val="0"/>
                <w:numId w:val="67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Menschsein in der Spannung von Gelingen, Scheitern und der Hof</w:t>
            </w:r>
            <w:r w:rsidRPr="002A0D49">
              <w:rPr>
                <w:rFonts w:cs="Arial"/>
                <w:bCs/>
                <w:color w:val="000000"/>
              </w:rPr>
              <w:t>f</w:t>
            </w:r>
            <w:r w:rsidRPr="002A0D49">
              <w:rPr>
                <w:rFonts w:cs="Arial"/>
                <w:bCs/>
                <w:color w:val="000000"/>
              </w:rPr>
              <w:t>nung auf Vollendung</w:t>
            </w:r>
            <w:r w:rsidR="008F4245">
              <w:rPr>
                <w:rFonts w:cs="Arial"/>
                <w:bCs/>
                <w:color w:val="000000"/>
              </w:rPr>
              <w:t xml:space="preserve"> (IF 1)</w:t>
            </w:r>
          </w:p>
          <w:p w:rsidR="00D4205E" w:rsidRDefault="00D4205E" w:rsidP="008F4245">
            <w:pPr>
              <w:numPr>
                <w:ilvl w:val="0"/>
                <w:numId w:val="67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Ethische Herausforderungen menschlichen Handelns</w:t>
            </w:r>
            <w:r w:rsidR="008F4245">
              <w:rPr>
                <w:rFonts w:cs="Arial"/>
                <w:bCs/>
                <w:color w:val="000000"/>
              </w:rPr>
              <w:t xml:space="preserve"> (IF 1)</w:t>
            </w:r>
          </w:p>
          <w:p w:rsidR="00D4205E" w:rsidRDefault="00D4205E" w:rsidP="008F4245">
            <w:pPr>
              <w:numPr>
                <w:ilvl w:val="0"/>
                <w:numId w:val="67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Gottesglaube angesichts von Zweifel, Bestreitung und Indiff</w:t>
            </w:r>
            <w:r w:rsidRPr="002A0D49">
              <w:rPr>
                <w:rFonts w:cs="Arial"/>
                <w:bCs/>
                <w:color w:val="000000"/>
              </w:rPr>
              <w:t>e</w:t>
            </w:r>
            <w:r w:rsidRPr="002A0D49">
              <w:rPr>
                <w:rFonts w:cs="Arial"/>
                <w:bCs/>
                <w:color w:val="000000"/>
              </w:rPr>
              <w:t>renz</w:t>
            </w:r>
            <w:r w:rsidR="008F4245">
              <w:rPr>
                <w:rFonts w:cs="Arial"/>
                <w:bCs/>
                <w:color w:val="000000"/>
              </w:rPr>
              <w:t xml:space="preserve"> (IF 2)</w:t>
            </w:r>
          </w:p>
          <w:p w:rsidR="00D4205E" w:rsidRPr="002A0D49" w:rsidRDefault="00D4205E" w:rsidP="008F4245">
            <w:pPr>
              <w:numPr>
                <w:ilvl w:val="0"/>
                <w:numId w:val="67"/>
              </w:numPr>
              <w:tabs>
                <w:tab w:val="num" w:pos="1080"/>
              </w:tabs>
              <w:rPr>
                <w:rFonts w:cs="Arial"/>
                <w:bCs/>
              </w:rPr>
            </w:pPr>
            <w:r w:rsidRPr="002A0D49">
              <w:rPr>
                <w:rFonts w:cs="Arial"/>
                <w:bCs/>
                <w:color w:val="000000"/>
              </w:rPr>
              <w:t>Erzählungen der Bibel als gedeutete Glaubenserfa</w:t>
            </w:r>
            <w:r w:rsidRPr="002A0D49">
              <w:rPr>
                <w:rFonts w:cs="Arial"/>
                <w:bCs/>
                <w:color w:val="000000"/>
              </w:rPr>
              <w:t>h</w:t>
            </w:r>
            <w:r w:rsidRPr="002A0D49">
              <w:rPr>
                <w:rFonts w:cs="Arial"/>
                <w:bCs/>
                <w:color w:val="000000"/>
              </w:rPr>
              <w:t>rung</w:t>
            </w:r>
            <w:r w:rsidR="008F4245">
              <w:rPr>
                <w:rFonts w:cs="Arial"/>
                <w:bCs/>
                <w:color w:val="000000"/>
              </w:rPr>
              <w:t xml:space="preserve"> (IF 3)</w:t>
            </w:r>
          </w:p>
          <w:p w:rsidR="00D4205E" w:rsidRPr="002A0D49" w:rsidRDefault="00D4205E" w:rsidP="00D4205E">
            <w:pPr>
              <w:rPr>
                <w:rFonts w:cs="Arial"/>
                <w:bCs/>
                <w:color w:val="000000"/>
              </w:rPr>
            </w:pPr>
          </w:p>
          <w:p w:rsidR="00D4205E" w:rsidRDefault="00D4205E" w:rsidP="00D4205E">
            <w:r w:rsidRPr="005327F5">
              <w:rPr>
                <w:b/>
              </w:rPr>
              <w:t>Zeitbedarf:</w:t>
            </w:r>
            <w:r w:rsidR="0090022E">
              <w:t xml:space="preserve"> 12</w:t>
            </w:r>
            <w:r>
              <w:t xml:space="preserve"> Std.</w:t>
            </w:r>
          </w:p>
        </w:tc>
      </w:tr>
      <w:tr w:rsidR="007960C8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7960C8" w:rsidRPr="00A41638" w:rsidRDefault="007960C8" w:rsidP="00D4205E">
            <w:pPr>
              <w:rPr>
                <w:b/>
                <w:u w:val="single"/>
              </w:rPr>
            </w:pPr>
          </w:p>
        </w:tc>
      </w:tr>
    </w:tbl>
    <w:p w:rsidR="00D4205E" w:rsidRDefault="00D4205E"/>
    <w:p w:rsidR="008F4245" w:rsidRDefault="008F424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10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A41638" w:rsidRDefault="00D4205E" w:rsidP="00D4205E">
            <w:pPr>
              <w:rPr>
                <w:b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III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>
              <w:rPr>
                <w:b/>
              </w:rPr>
              <w:t>Thema</w:t>
            </w:r>
            <w:r>
              <w:t>: „Wie im Himmel, so auf Erden?!“- Botschaft vom Reich Gottes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B815F0">
              <w:rPr>
                <w:b/>
              </w:rPr>
              <w:t>Übergeordnete Kompetenzerwartungen</w:t>
            </w:r>
          </w:p>
          <w:p w:rsidR="00D4205E" w:rsidRDefault="00D4205E" w:rsidP="00D4205E">
            <w:r w:rsidRPr="00F13C7C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zu religiös relevanten Themen selbstständig innerhalb und außerhalb der Schule Informationen bescha</w:t>
            </w:r>
            <w:r w:rsidRPr="00B6436C">
              <w:rPr>
                <w:rFonts w:cs="Arial"/>
              </w:rPr>
              <w:t>f</w:t>
            </w:r>
            <w:r w:rsidRPr="00B6436C">
              <w:rPr>
                <w:rFonts w:cs="Arial"/>
              </w:rPr>
              <w:t>fen (MK 1),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Sachverhalte im (schul-)öffentlichen Raum unter Z</w:t>
            </w:r>
            <w:r w:rsidRPr="00B6436C">
              <w:rPr>
                <w:rFonts w:cs="Arial"/>
              </w:rPr>
              <w:t>u</w:t>
            </w:r>
            <w:r w:rsidRPr="00B6436C">
              <w:rPr>
                <w:rFonts w:cs="Arial"/>
              </w:rPr>
              <w:t>hilfenahme von Medienprodukten (</w:t>
            </w:r>
            <w:r>
              <w:rPr>
                <w:rFonts w:cs="Arial"/>
              </w:rPr>
              <w:t>z. B.</w:t>
            </w:r>
            <w:r w:rsidRPr="00B6436C">
              <w:rPr>
                <w:rFonts w:cs="Arial"/>
              </w:rPr>
              <w:t xml:space="preserve"> computergestützt) </w:t>
            </w:r>
            <w:r w:rsidRPr="001878E2">
              <w:rPr>
                <w:rFonts w:cs="Arial"/>
                <w:color w:val="000000"/>
                <w:szCs w:val="24"/>
              </w:rPr>
              <w:t>ver</w:t>
            </w:r>
            <w:r>
              <w:rPr>
                <w:rFonts w:cs="Arial"/>
                <w:color w:val="000000"/>
                <w:szCs w:val="24"/>
              </w:rPr>
              <w:t>stän</w:t>
            </w:r>
            <w:r>
              <w:rPr>
                <w:rFonts w:cs="Arial"/>
                <w:color w:val="000000"/>
                <w:szCs w:val="24"/>
              </w:rPr>
              <w:t>d</w:t>
            </w:r>
            <w:r>
              <w:rPr>
                <w:rFonts w:cs="Arial"/>
                <w:color w:val="000000"/>
                <w:szCs w:val="24"/>
              </w:rPr>
              <w:t>lich, adressatenorientiert und</w:t>
            </w:r>
            <w:r w:rsidRPr="001878E2">
              <w:rPr>
                <w:rFonts w:cs="Arial"/>
                <w:color w:val="000000"/>
                <w:szCs w:val="24"/>
              </w:rPr>
              <w:t xml:space="preserve"> fachsprachlich korrekt</w:t>
            </w:r>
            <w:r w:rsidRPr="00B6436C">
              <w:rPr>
                <w:rFonts w:cs="Arial"/>
              </w:rPr>
              <w:t xml:space="preserve"> pr</w:t>
            </w:r>
            <w:r w:rsidRPr="00B6436C">
              <w:rPr>
                <w:rFonts w:cs="Arial"/>
              </w:rPr>
              <w:t>ä</w:t>
            </w:r>
            <w:r w:rsidRPr="00B6436C">
              <w:rPr>
                <w:rFonts w:cs="Arial"/>
              </w:rPr>
              <w:t>sentieren (MK 2),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sich in der Bibel orientieren und einen synoptischen Vergleich durc</w:t>
            </w:r>
            <w:r w:rsidRPr="00B6436C">
              <w:rPr>
                <w:rFonts w:cs="Arial"/>
              </w:rPr>
              <w:t>h</w:t>
            </w:r>
            <w:r w:rsidRPr="00B6436C">
              <w:rPr>
                <w:rFonts w:cs="Arial"/>
              </w:rPr>
              <w:t>führen (MK 3),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Verständnis und Deutung) (MK 4),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FC7A19">
              <w:rPr>
                <w:rFonts w:cs="Arial"/>
              </w:rPr>
              <w:t>Bilder, religiöse Räume und Symbole in ihren religiösen und gesel</w:t>
            </w:r>
            <w:r w:rsidRPr="00FC7A19">
              <w:rPr>
                <w:rFonts w:cs="Arial"/>
              </w:rPr>
              <w:t>l</w:t>
            </w:r>
            <w:r w:rsidRPr="00FC7A19">
              <w:rPr>
                <w:rFonts w:cs="Arial"/>
              </w:rPr>
              <w:t>schaftlichen Kontext einordnen und deuten (MK 5),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audiovisuelle Medien interpreti</w:t>
            </w:r>
            <w:r w:rsidRPr="00B6436C">
              <w:rPr>
                <w:rFonts w:cs="Arial"/>
              </w:rPr>
              <w:t>e</w:t>
            </w:r>
            <w:r>
              <w:rPr>
                <w:rFonts w:cs="Arial"/>
              </w:rPr>
              <w:t>ren (MK 6),</w:t>
            </w:r>
          </w:p>
          <w:p w:rsidR="00D4205E" w:rsidRPr="00B840D8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B840D8">
              <w:rPr>
                <w:color w:val="000000"/>
              </w:rPr>
              <w:t xml:space="preserve">m Bewusstsein, von Gott getragen zu werden, ihre Stärken und Schwächen </w:t>
            </w:r>
            <w:r>
              <w:rPr>
                <w:color w:val="000000"/>
              </w:rPr>
              <w:t>akzeptieren</w:t>
            </w:r>
            <w:r w:rsidRPr="00B840D8">
              <w:rPr>
                <w:color w:val="000000"/>
              </w:rPr>
              <w:t xml:space="preserve"> und Möglichkeiten, mit diesen verantwortlich umzugehen, entw</w:t>
            </w:r>
            <w:r w:rsidRPr="00B840D8">
              <w:rPr>
                <w:color w:val="000000"/>
              </w:rPr>
              <w:t>i</w:t>
            </w:r>
            <w:r>
              <w:rPr>
                <w:color w:val="000000"/>
              </w:rPr>
              <w:t>ckeln (HK 2).</w:t>
            </w:r>
          </w:p>
          <w:p w:rsidR="008F4245" w:rsidRPr="00B840D8" w:rsidRDefault="008F4245" w:rsidP="008F4245">
            <w:pPr>
              <w:rPr>
                <w:color w:val="000000"/>
              </w:rPr>
            </w:pPr>
          </w:p>
          <w:p w:rsidR="00D4205E" w:rsidRDefault="00D4205E" w:rsidP="00D4205E">
            <w:pPr>
              <w:rPr>
                <w:b/>
              </w:rPr>
            </w:pPr>
            <w:r w:rsidRPr="006D7B0B">
              <w:rPr>
                <w:b/>
              </w:rPr>
              <w:t>Konkretisierte Kompetenzerwartungen</w:t>
            </w:r>
          </w:p>
          <w:p w:rsidR="00D4205E" w:rsidRDefault="00D4205E" w:rsidP="00D4205E">
            <w:r w:rsidRPr="00F13C7C">
              <w:t>Die Schülerinnen und Schüler könne</w:t>
            </w:r>
            <w:r>
              <w:t>n</w:t>
            </w:r>
          </w:p>
          <w:p w:rsidR="00942999" w:rsidRPr="007960C8" w:rsidRDefault="00942999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die biblische Ethik (Zehn Gebote, Goldene Regel, Gottes-, Nächsten- und Feindesliebe) als Grundlage für ein gelingendes Leben darstellen (SK),</w:t>
            </w:r>
          </w:p>
          <w:p w:rsidR="00942999" w:rsidRPr="007960C8" w:rsidRDefault="00942999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beispielhaft erklären, welche Konsequenzen sich aus der biblischen Ethik für menschliches Handeln e</w:t>
            </w:r>
            <w:r w:rsidRPr="007960C8">
              <w:rPr>
                <w:rFonts w:cs="Arial"/>
                <w:szCs w:val="24"/>
              </w:rPr>
              <w:t>r</w:t>
            </w:r>
            <w:r w:rsidRPr="007960C8">
              <w:rPr>
                <w:rFonts w:cs="Arial"/>
                <w:szCs w:val="24"/>
              </w:rPr>
              <w:t>geben (SK),</w:t>
            </w:r>
          </w:p>
          <w:p w:rsidR="00942999" w:rsidRPr="007960C8" w:rsidRDefault="00942999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angesichts ethischer Herausforderungen erklären, was die besondere Würde des Me</w:t>
            </w:r>
            <w:r w:rsidRPr="007960C8">
              <w:rPr>
                <w:rFonts w:cs="Arial"/>
                <w:szCs w:val="24"/>
              </w:rPr>
              <w:t>n</w:t>
            </w:r>
            <w:r w:rsidRPr="007960C8">
              <w:rPr>
                <w:rFonts w:cs="Arial"/>
                <w:szCs w:val="24"/>
              </w:rPr>
              <w:t>schen ausmacht (SK),</w:t>
            </w:r>
          </w:p>
          <w:p w:rsidR="00942999" w:rsidRPr="007960C8" w:rsidRDefault="00942999" w:rsidP="00942999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 xml:space="preserve">christliche Vorstellungen von der Zukunft der Welt darstellen (SK), </w:t>
            </w:r>
          </w:p>
          <w:p w:rsidR="00942999" w:rsidRPr="007960C8" w:rsidRDefault="00942999" w:rsidP="00942999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das Reden und Handeln Jesu als Zeichen des angebrochenen Gotte</w:t>
            </w:r>
            <w:r w:rsidRPr="007960C8">
              <w:rPr>
                <w:rFonts w:cs="Arial"/>
                <w:szCs w:val="24"/>
              </w:rPr>
              <w:t>s</w:t>
            </w:r>
            <w:r w:rsidRPr="007960C8">
              <w:rPr>
                <w:rFonts w:cs="Arial"/>
                <w:szCs w:val="24"/>
              </w:rPr>
              <w:t>reiches deuten (SK),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die Bedeutung religiöser Lebensregeln für das eigene Leben und das Zusammenl</w:t>
            </w:r>
            <w:r w:rsidRPr="007960C8">
              <w:rPr>
                <w:rFonts w:cs="Arial"/>
                <w:szCs w:val="24"/>
              </w:rPr>
              <w:t>e</w:t>
            </w:r>
            <w:r w:rsidRPr="007960C8">
              <w:rPr>
                <w:rFonts w:cs="Arial"/>
                <w:szCs w:val="24"/>
              </w:rPr>
              <w:t>ben in einer Gemeinschaft beurteilen (UK),</w:t>
            </w:r>
          </w:p>
          <w:p w:rsidR="007960C8" w:rsidRPr="00B3315F" w:rsidRDefault="007960C8" w:rsidP="005E7A7A">
            <w:pPr>
              <w:numPr>
                <w:ilvl w:val="0"/>
                <w:numId w:val="59"/>
              </w:numPr>
              <w:tabs>
                <w:tab w:val="left" w:pos="360"/>
              </w:tabs>
              <w:rPr>
                <w:rFonts w:cs="Arial"/>
                <w:szCs w:val="24"/>
              </w:rPr>
            </w:pPr>
            <w:r w:rsidRPr="00B3315F">
              <w:rPr>
                <w:rFonts w:cs="Arial"/>
                <w:szCs w:val="24"/>
              </w:rPr>
              <w:t>zur Sichtbarkeit vielfältiger Lebensformen und zur konsequenten Äc</w:t>
            </w:r>
            <w:r w:rsidRPr="00B3315F">
              <w:rPr>
                <w:rFonts w:cs="Arial"/>
                <w:szCs w:val="24"/>
              </w:rPr>
              <w:t>h</w:t>
            </w:r>
            <w:r w:rsidRPr="00B3315F">
              <w:rPr>
                <w:rFonts w:cs="Arial"/>
                <w:szCs w:val="24"/>
              </w:rPr>
              <w:t>tung jeglicher Diskriminierung begründet Stellung b</w:t>
            </w:r>
            <w:r w:rsidRPr="00B3315F">
              <w:rPr>
                <w:rFonts w:cs="Arial"/>
                <w:szCs w:val="24"/>
              </w:rPr>
              <w:t>e</w:t>
            </w:r>
            <w:r w:rsidRPr="00B3315F">
              <w:rPr>
                <w:rFonts w:cs="Arial"/>
                <w:szCs w:val="24"/>
              </w:rPr>
              <w:t>ziehen.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das Konfliktpotential erörtern, das die Worte und Taten Jesu in der heutigen Zeit i</w:t>
            </w:r>
            <w:r w:rsidRPr="007960C8">
              <w:rPr>
                <w:rFonts w:cs="Arial"/>
                <w:szCs w:val="24"/>
              </w:rPr>
              <w:t>m</w:t>
            </w:r>
            <w:r w:rsidRPr="007960C8">
              <w:rPr>
                <w:rFonts w:cs="Arial"/>
                <w:szCs w:val="24"/>
              </w:rPr>
              <w:t>mer noch besitzen (UK),</w:t>
            </w:r>
          </w:p>
          <w:p w:rsidR="007960C8" w:rsidRPr="007960C8" w:rsidRDefault="007960C8" w:rsidP="007960C8">
            <w:pPr>
              <w:numPr>
                <w:ilvl w:val="0"/>
                <w:numId w:val="59"/>
              </w:numPr>
              <w:jc w:val="left"/>
              <w:rPr>
                <w:rFonts w:cs="Arial"/>
                <w:szCs w:val="24"/>
              </w:rPr>
            </w:pPr>
            <w:r w:rsidRPr="007960C8">
              <w:rPr>
                <w:rFonts w:cs="Arial"/>
                <w:szCs w:val="24"/>
              </w:rPr>
              <w:t>die Bedeutung Jesu für das eigene Leben begründet darlegen (UK )</w:t>
            </w:r>
          </w:p>
          <w:p w:rsidR="00D4205E" w:rsidRDefault="00D4205E" w:rsidP="00D4205E">
            <w:r>
              <w:rPr>
                <w:b/>
              </w:rPr>
              <w:t>Inhaltsfelder</w:t>
            </w:r>
            <w:r>
              <w:t>:</w:t>
            </w:r>
          </w:p>
          <w:p w:rsidR="00D4205E" w:rsidRPr="009B3073" w:rsidRDefault="00102C79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lastRenderedPageBreak/>
              <w:t>IF</w:t>
            </w:r>
            <w:r w:rsidR="00695DAA">
              <w:t xml:space="preserve"> 1:</w:t>
            </w:r>
            <w:r w:rsidR="00D4205E">
              <w:t xml:space="preserve"> Menschsein in Freiheit und Verantwortung</w:t>
            </w:r>
          </w:p>
          <w:p w:rsidR="00D4205E" w:rsidRPr="00891653" w:rsidRDefault="00695DAA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t>IF 4:</w:t>
            </w:r>
            <w:r w:rsidR="00D4205E">
              <w:t xml:space="preserve"> </w:t>
            </w:r>
            <w:r w:rsidR="00B3315F">
              <w:t>Jesus</w:t>
            </w:r>
            <w:r w:rsidR="00D4205E">
              <w:t xml:space="preserve"> der Christus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t>Inhaltliche Schwerpunkte:</w:t>
            </w:r>
          </w:p>
          <w:p w:rsidR="00D4205E" w:rsidRDefault="00D4205E" w:rsidP="008F4245">
            <w:pPr>
              <w:numPr>
                <w:ilvl w:val="0"/>
                <w:numId w:val="68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Menschsein in der Spannung von Gelingen, Scheitern und der Hof</w:t>
            </w:r>
            <w:r w:rsidRPr="002A0D49">
              <w:rPr>
                <w:rFonts w:cs="Arial"/>
                <w:bCs/>
                <w:color w:val="000000"/>
              </w:rPr>
              <w:t>f</w:t>
            </w:r>
            <w:r w:rsidRPr="002A0D49">
              <w:rPr>
                <w:rFonts w:cs="Arial"/>
                <w:bCs/>
                <w:color w:val="000000"/>
              </w:rPr>
              <w:t>nung auf Vollendung</w:t>
            </w:r>
            <w:r w:rsidR="00F007AE">
              <w:rPr>
                <w:rFonts w:cs="Arial"/>
                <w:bCs/>
                <w:color w:val="000000"/>
              </w:rPr>
              <w:t xml:space="preserve"> (IF 1)</w:t>
            </w:r>
          </w:p>
          <w:p w:rsidR="00D4205E" w:rsidRPr="002A0D49" w:rsidRDefault="00D4205E" w:rsidP="008F4245">
            <w:pPr>
              <w:numPr>
                <w:ilvl w:val="0"/>
                <w:numId w:val="68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 xml:space="preserve">Jesu </w:t>
            </w:r>
            <w:r w:rsidRPr="002A0D49">
              <w:rPr>
                <w:rFonts w:cs="Arial"/>
                <w:bCs/>
              </w:rPr>
              <w:t>Botschaft von der Fülle des Lebens</w:t>
            </w:r>
            <w:r w:rsidR="00F007AE">
              <w:rPr>
                <w:rFonts w:cs="Arial"/>
                <w:bCs/>
              </w:rPr>
              <w:t xml:space="preserve"> (IF 4)</w:t>
            </w:r>
          </w:p>
          <w:p w:rsidR="00D4205E" w:rsidRPr="002A0D49" w:rsidRDefault="00D4205E" w:rsidP="00D4205E">
            <w:pPr>
              <w:rPr>
                <w:rFonts w:cs="Arial"/>
                <w:bCs/>
                <w:color w:val="000000"/>
              </w:rPr>
            </w:pPr>
          </w:p>
          <w:p w:rsidR="00D4205E" w:rsidRDefault="00D4205E" w:rsidP="00D4205E">
            <w:r w:rsidRPr="005327F5">
              <w:rPr>
                <w:b/>
              </w:rPr>
              <w:t>Zeitbedarf:</w:t>
            </w:r>
            <w:r>
              <w:t xml:space="preserve"> 10 Std.</w:t>
            </w:r>
          </w:p>
        </w:tc>
      </w:tr>
    </w:tbl>
    <w:p w:rsidR="008F4245" w:rsidRDefault="008F4245">
      <w: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10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A41638" w:rsidRDefault="00D4205E" w:rsidP="00D4205E">
            <w:pPr>
              <w:rPr>
                <w:b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IV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>
              <w:rPr>
                <w:b/>
              </w:rPr>
              <w:t>Thema</w:t>
            </w:r>
            <w:r>
              <w:t>: „Liebe – Mehr als nur ein Wort“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B815F0">
              <w:rPr>
                <w:b/>
              </w:rPr>
              <w:t>Übergeordnete Kompetenzerwartungen</w:t>
            </w:r>
          </w:p>
          <w:p w:rsidR="00D4205E" w:rsidRDefault="00D4205E" w:rsidP="00D4205E">
            <w:r w:rsidRPr="00F13C7C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Sachverhalte im (schul-)öffentlichen Raum unter Z</w:t>
            </w:r>
            <w:r w:rsidRPr="00B6436C">
              <w:rPr>
                <w:rFonts w:cs="Arial"/>
              </w:rPr>
              <w:t>u</w:t>
            </w:r>
            <w:r w:rsidRPr="00B6436C">
              <w:rPr>
                <w:rFonts w:cs="Arial"/>
              </w:rPr>
              <w:t>hilfenahme von Medienprodukten (</w:t>
            </w:r>
            <w:r>
              <w:rPr>
                <w:rFonts w:cs="Arial"/>
              </w:rPr>
              <w:t>z. B.</w:t>
            </w:r>
            <w:r w:rsidRPr="00B6436C">
              <w:rPr>
                <w:rFonts w:cs="Arial"/>
              </w:rPr>
              <w:t xml:space="preserve"> computergestützt) </w:t>
            </w:r>
            <w:r w:rsidRPr="001878E2">
              <w:rPr>
                <w:rFonts w:cs="Arial"/>
                <w:color w:val="000000"/>
                <w:szCs w:val="24"/>
              </w:rPr>
              <w:t>ver</w:t>
            </w:r>
            <w:r>
              <w:rPr>
                <w:rFonts w:cs="Arial"/>
                <w:color w:val="000000"/>
                <w:szCs w:val="24"/>
              </w:rPr>
              <w:t>stän</w:t>
            </w:r>
            <w:r>
              <w:rPr>
                <w:rFonts w:cs="Arial"/>
                <w:color w:val="000000"/>
                <w:szCs w:val="24"/>
              </w:rPr>
              <w:t>d</w:t>
            </w:r>
            <w:r>
              <w:rPr>
                <w:rFonts w:cs="Arial"/>
                <w:color w:val="000000"/>
                <w:szCs w:val="24"/>
              </w:rPr>
              <w:t>lich, adressatenorientiert und</w:t>
            </w:r>
            <w:r w:rsidRPr="001878E2">
              <w:rPr>
                <w:rFonts w:cs="Arial"/>
                <w:color w:val="000000"/>
                <w:szCs w:val="24"/>
              </w:rPr>
              <w:t xml:space="preserve"> fachsprachlich korrekt</w:t>
            </w:r>
            <w:r w:rsidRPr="00B6436C">
              <w:rPr>
                <w:rFonts w:cs="Arial"/>
              </w:rPr>
              <w:t xml:space="preserve"> pr</w:t>
            </w:r>
            <w:r w:rsidRPr="00B6436C">
              <w:rPr>
                <w:rFonts w:cs="Arial"/>
              </w:rPr>
              <w:t>ä</w:t>
            </w:r>
            <w:r w:rsidRPr="00B6436C">
              <w:rPr>
                <w:rFonts w:cs="Arial"/>
              </w:rPr>
              <w:t>sentieren (MK 2),</w:t>
            </w:r>
          </w:p>
          <w:p w:rsidR="00D4205E" w:rsidRPr="00B6436C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Verständnis und Deutung) (MK 4),</w:t>
            </w:r>
          </w:p>
          <w:p w:rsidR="00D4205E" w:rsidRDefault="00D4205E" w:rsidP="00D4205E">
            <w:pPr>
              <w:numPr>
                <w:ilvl w:val="0"/>
                <w:numId w:val="43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audiovisuelle Medien interpreti</w:t>
            </w:r>
            <w:r w:rsidRPr="00B6436C">
              <w:rPr>
                <w:rFonts w:cs="Arial"/>
              </w:rPr>
              <w:t>e</w:t>
            </w:r>
            <w:r>
              <w:rPr>
                <w:rFonts w:cs="Arial"/>
              </w:rPr>
              <w:t>ren (MK 6),</w:t>
            </w:r>
          </w:p>
          <w:p w:rsidR="00D4205E" w:rsidRPr="00B840D8" w:rsidRDefault="00D4205E" w:rsidP="00D4205E">
            <w:pPr>
              <w:numPr>
                <w:ilvl w:val="0"/>
                <w:numId w:val="43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Default="00D4205E" w:rsidP="00D4205E">
            <w:pPr>
              <w:numPr>
                <w:ilvl w:val="0"/>
                <w:numId w:val="43"/>
              </w:num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B840D8">
              <w:rPr>
                <w:color w:val="000000"/>
              </w:rPr>
              <w:t xml:space="preserve">m Bewusstsein, von Gott getragen zu werden, ihre Stärken und Schwächen </w:t>
            </w:r>
            <w:r>
              <w:rPr>
                <w:color w:val="000000"/>
              </w:rPr>
              <w:t>akzeptieren</w:t>
            </w:r>
            <w:r w:rsidRPr="00B840D8">
              <w:rPr>
                <w:color w:val="000000"/>
              </w:rPr>
              <w:t xml:space="preserve"> und Möglichkeiten, mit diesen verantwortlich umzugehen, entw</w:t>
            </w:r>
            <w:r w:rsidRPr="00B840D8">
              <w:rPr>
                <w:color w:val="000000"/>
              </w:rPr>
              <w:t>i</w:t>
            </w:r>
            <w:r w:rsidRPr="00B840D8">
              <w:rPr>
                <w:color w:val="000000"/>
              </w:rPr>
              <w:t>ckeln (HK 2),</w:t>
            </w:r>
          </w:p>
          <w:p w:rsidR="00D4205E" w:rsidRPr="00B840D8" w:rsidRDefault="00D4205E" w:rsidP="00D4205E">
            <w:pPr>
              <w:numPr>
                <w:ilvl w:val="0"/>
                <w:numId w:val="43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die Verantwortung für das friedliche Zusammenleben von Menschen mit unte</w:t>
            </w:r>
            <w:r w:rsidRPr="00B840D8">
              <w:rPr>
                <w:color w:val="000000"/>
              </w:rPr>
              <w:t>r</w:t>
            </w:r>
            <w:r w:rsidRPr="00B840D8">
              <w:rPr>
                <w:color w:val="000000"/>
              </w:rPr>
              <w:t>schiedlichen religiösen Über</w:t>
            </w:r>
            <w:r>
              <w:rPr>
                <w:color w:val="000000"/>
              </w:rPr>
              <w:t>zeugungen mit übernehmen (HK 3).</w:t>
            </w:r>
          </w:p>
          <w:p w:rsidR="00D4205E" w:rsidRPr="00B840D8" w:rsidRDefault="00D4205E" w:rsidP="00D4205E">
            <w:pPr>
              <w:rPr>
                <w:color w:val="000000"/>
              </w:rPr>
            </w:pPr>
          </w:p>
          <w:p w:rsidR="00D4205E" w:rsidRDefault="00D4205E" w:rsidP="00D4205E">
            <w:pPr>
              <w:rPr>
                <w:b/>
              </w:rPr>
            </w:pPr>
            <w:r w:rsidRPr="006D7B0B">
              <w:rPr>
                <w:b/>
              </w:rPr>
              <w:t>Konkretisierte Kompetenzerwartungen</w:t>
            </w:r>
          </w:p>
          <w:p w:rsidR="00D4205E" w:rsidRDefault="00D4205E" w:rsidP="00D4205E">
            <w:r w:rsidRPr="00F13C7C">
              <w:t>Die Schülerinnen und Schüler könne</w:t>
            </w:r>
            <w:r>
              <w:t>n</w:t>
            </w:r>
          </w:p>
          <w:p w:rsidR="00942999" w:rsidRPr="00942999" w:rsidRDefault="00942999" w:rsidP="00942999">
            <w:pPr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942999">
              <w:rPr>
                <w:rFonts w:cs="Arial"/>
                <w:szCs w:val="24"/>
              </w:rPr>
              <w:t>anhand von Beispielen darlegen, dass sie im Laufe ihres Erwachse</w:t>
            </w:r>
            <w:r w:rsidRPr="00942999">
              <w:rPr>
                <w:rFonts w:cs="Arial"/>
                <w:szCs w:val="24"/>
              </w:rPr>
              <w:t>n</w:t>
            </w:r>
            <w:r w:rsidRPr="00942999">
              <w:rPr>
                <w:rFonts w:cs="Arial"/>
                <w:szCs w:val="24"/>
              </w:rPr>
              <w:t>werdens einen immer größeren Spielraum für die verantwortliche G</w:t>
            </w:r>
            <w:r w:rsidRPr="00942999">
              <w:rPr>
                <w:rFonts w:cs="Arial"/>
                <w:szCs w:val="24"/>
              </w:rPr>
              <w:t>e</w:t>
            </w:r>
            <w:r w:rsidRPr="00942999">
              <w:rPr>
                <w:rFonts w:cs="Arial"/>
                <w:szCs w:val="24"/>
              </w:rPr>
              <w:t>staltung ihrer Freiheit – auch in Bezug auf ihre Rolle als Mann oder Frau – gewi</w:t>
            </w:r>
            <w:r w:rsidRPr="00942999">
              <w:rPr>
                <w:rFonts w:cs="Arial"/>
                <w:szCs w:val="24"/>
              </w:rPr>
              <w:t>n</w:t>
            </w:r>
            <w:r w:rsidRPr="00942999">
              <w:rPr>
                <w:rFonts w:cs="Arial"/>
                <w:szCs w:val="24"/>
              </w:rPr>
              <w:t>nen (SK ),</w:t>
            </w:r>
          </w:p>
          <w:p w:rsidR="00942999" w:rsidRPr="00942999" w:rsidRDefault="00942999" w:rsidP="00942999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942999">
              <w:rPr>
                <w:rFonts w:cs="Arial"/>
                <w:szCs w:val="24"/>
              </w:rPr>
              <w:t xml:space="preserve">anhand von Beispielen Kennzeichen von Gewissensentscheidungen und deren </w:t>
            </w:r>
            <w:r w:rsidRPr="00942999">
              <w:rPr>
                <w:szCs w:val="24"/>
              </w:rPr>
              <w:t>Fo</w:t>
            </w:r>
            <w:r w:rsidRPr="00942999">
              <w:rPr>
                <w:szCs w:val="24"/>
              </w:rPr>
              <w:t>l</w:t>
            </w:r>
            <w:r w:rsidRPr="00942999">
              <w:rPr>
                <w:szCs w:val="24"/>
              </w:rPr>
              <w:t xml:space="preserve">gen für das eigene Leben erklären </w:t>
            </w:r>
            <w:r w:rsidRPr="00942999">
              <w:rPr>
                <w:rFonts w:cs="Arial"/>
                <w:szCs w:val="24"/>
              </w:rPr>
              <w:t>(SK),</w:t>
            </w:r>
          </w:p>
          <w:p w:rsidR="00942999" w:rsidRPr="00942999" w:rsidRDefault="00942999" w:rsidP="00942999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942999">
              <w:rPr>
                <w:rFonts w:cs="Arial"/>
                <w:szCs w:val="24"/>
              </w:rPr>
              <w:t>die biblische Ethik (Zehn Gebote, Goldene Regel, Gottes-, Nächsten- und Feindesliebe) als Grundlage für ein gelingendes Leben darstellen (SK),</w:t>
            </w:r>
          </w:p>
          <w:p w:rsidR="00942999" w:rsidRPr="00942999" w:rsidRDefault="00942999" w:rsidP="00942999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942999">
              <w:rPr>
                <w:rFonts w:cs="Arial"/>
                <w:szCs w:val="24"/>
              </w:rPr>
              <w:t>beispielhaft erklären, welche Konseque</w:t>
            </w:r>
            <w:r w:rsidRPr="00942999">
              <w:rPr>
                <w:rFonts w:cs="Arial"/>
                <w:szCs w:val="24"/>
              </w:rPr>
              <w:t>n</w:t>
            </w:r>
            <w:r w:rsidRPr="00942999">
              <w:rPr>
                <w:rFonts w:cs="Arial"/>
                <w:szCs w:val="24"/>
              </w:rPr>
              <w:t>zen sich aus der biblischen Ethik für menschliches Handeln ergeben (SK),</w:t>
            </w:r>
          </w:p>
          <w:p w:rsidR="00942999" w:rsidRPr="00942999" w:rsidRDefault="00942999" w:rsidP="00942999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942999">
              <w:rPr>
                <w:rFonts w:cs="Arial"/>
                <w:szCs w:val="24"/>
              </w:rPr>
              <w:t>angesichts ethischer Herausforderungen erkl</w:t>
            </w:r>
            <w:r w:rsidRPr="00942999">
              <w:rPr>
                <w:rFonts w:cs="Arial"/>
                <w:szCs w:val="24"/>
              </w:rPr>
              <w:t>ä</w:t>
            </w:r>
            <w:r w:rsidRPr="00942999">
              <w:rPr>
                <w:rFonts w:cs="Arial"/>
                <w:szCs w:val="24"/>
              </w:rPr>
              <w:t>ren, was die besondere Würde des Menschen ausmacht (SK),</w:t>
            </w:r>
          </w:p>
          <w:p w:rsidR="00942999" w:rsidRPr="00942999" w:rsidRDefault="00942999" w:rsidP="00942999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942999">
              <w:rPr>
                <w:rFonts w:cs="Arial"/>
                <w:szCs w:val="24"/>
              </w:rPr>
              <w:t>unter Berücksichtigung kirchlicher Positionen in Ansätzen ethische Problemstellu</w:t>
            </w:r>
            <w:r w:rsidRPr="00942999">
              <w:rPr>
                <w:rFonts w:cs="Arial"/>
                <w:szCs w:val="24"/>
              </w:rPr>
              <w:t>n</w:t>
            </w:r>
            <w:r w:rsidRPr="00942999">
              <w:rPr>
                <w:rFonts w:cs="Arial"/>
                <w:szCs w:val="24"/>
              </w:rPr>
              <w:t>gen bewerten (UK),</w:t>
            </w:r>
          </w:p>
          <w:p w:rsidR="00942999" w:rsidRPr="00942999" w:rsidRDefault="00942999" w:rsidP="00942999">
            <w:pPr>
              <w:numPr>
                <w:ilvl w:val="0"/>
                <w:numId w:val="19"/>
              </w:numPr>
              <w:jc w:val="left"/>
              <w:rPr>
                <w:rFonts w:cs="Arial"/>
                <w:szCs w:val="24"/>
              </w:rPr>
            </w:pPr>
            <w:r w:rsidRPr="00942999">
              <w:rPr>
                <w:rFonts w:cs="Arial"/>
                <w:szCs w:val="24"/>
              </w:rPr>
              <w:t>die Bedeutung religiöser Lebensregeln für das eigene Leben und das Zusammenl</w:t>
            </w:r>
            <w:r w:rsidRPr="00942999">
              <w:rPr>
                <w:rFonts w:cs="Arial"/>
                <w:szCs w:val="24"/>
              </w:rPr>
              <w:t>e</w:t>
            </w:r>
            <w:r w:rsidRPr="00942999">
              <w:rPr>
                <w:rFonts w:cs="Arial"/>
                <w:szCs w:val="24"/>
              </w:rPr>
              <w:t>ben in einer Gemeinschaft beurteilen (UK).</w:t>
            </w:r>
          </w:p>
          <w:p w:rsidR="00942999" w:rsidRPr="00B3315F" w:rsidRDefault="00942999" w:rsidP="00942999">
            <w:pPr>
              <w:numPr>
                <w:ilvl w:val="0"/>
                <w:numId w:val="19"/>
              </w:numPr>
              <w:tabs>
                <w:tab w:val="left" w:pos="360"/>
              </w:tabs>
              <w:rPr>
                <w:rFonts w:cs="Arial"/>
                <w:szCs w:val="24"/>
              </w:rPr>
            </w:pPr>
            <w:r w:rsidRPr="00B3315F">
              <w:rPr>
                <w:rFonts w:cs="Arial"/>
                <w:szCs w:val="24"/>
              </w:rPr>
              <w:t>eigene Standpunkte zu geschlechtsspezifischen Rollenbildern begrü</w:t>
            </w:r>
            <w:r w:rsidRPr="00B3315F">
              <w:rPr>
                <w:rFonts w:cs="Arial"/>
                <w:szCs w:val="24"/>
              </w:rPr>
              <w:t>n</w:t>
            </w:r>
            <w:r w:rsidRPr="00B3315F">
              <w:rPr>
                <w:rFonts w:cs="Arial"/>
                <w:szCs w:val="24"/>
              </w:rPr>
              <w:t>den und vertr</w:t>
            </w:r>
            <w:r w:rsidRPr="00B3315F">
              <w:rPr>
                <w:rFonts w:cs="Arial"/>
                <w:szCs w:val="24"/>
              </w:rPr>
              <w:t>e</w:t>
            </w:r>
            <w:r w:rsidRPr="00B3315F">
              <w:rPr>
                <w:rFonts w:cs="Arial"/>
                <w:szCs w:val="24"/>
              </w:rPr>
              <w:t>ten.</w:t>
            </w:r>
          </w:p>
          <w:p w:rsidR="00D4205E" w:rsidRPr="00085567" w:rsidRDefault="00D4205E" w:rsidP="00D4205E">
            <w:pPr>
              <w:rPr>
                <w:rFonts w:cs="Arial"/>
              </w:rPr>
            </w:pPr>
          </w:p>
          <w:p w:rsidR="00D4205E" w:rsidRDefault="00D4205E" w:rsidP="00D4205E">
            <w:r>
              <w:rPr>
                <w:b/>
              </w:rPr>
              <w:t>Inhaltsfeld</w:t>
            </w:r>
            <w:r>
              <w:t>:</w:t>
            </w:r>
          </w:p>
          <w:p w:rsidR="00D4205E" w:rsidRPr="00EB7D12" w:rsidRDefault="00102C79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lastRenderedPageBreak/>
              <w:t>IF</w:t>
            </w:r>
            <w:r w:rsidR="00695DAA">
              <w:t xml:space="preserve"> 1:</w:t>
            </w:r>
            <w:r w:rsidR="00D4205E" w:rsidRPr="00085567">
              <w:rPr>
                <w:rFonts w:cs="Arial"/>
                <w:b/>
              </w:rPr>
              <w:t xml:space="preserve"> </w:t>
            </w:r>
            <w:r w:rsidR="00D4205E" w:rsidRPr="00EB7D12">
              <w:rPr>
                <w:rFonts w:cs="Arial"/>
              </w:rPr>
              <w:t>Menschsein in Freiheit und Verantwortung</w:t>
            </w:r>
            <w:r w:rsidR="00D4205E">
              <w:t xml:space="preserve"> 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t>Inhaltliche Schwerpunkte:</w:t>
            </w:r>
          </w:p>
          <w:p w:rsidR="00D4205E" w:rsidRPr="002A0D49" w:rsidRDefault="00D4205E" w:rsidP="00D4205E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Menschsein in der Spannung von Gelingen, Scheitern und der Hof</w:t>
            </w:r>
            <w:r w:rsidRPr="002A0D49">
              <w:rPr>
                <w:rFonts w:cs="Arial"/>
                <w:bCs/>
                <w:color w:val="000000"/>
              </w:rPr>
              <w:t>f</w:t>
            </w:r>
            <w:r w:rsidRPr="002A0D49">
              <w:rPr>
                <w:rFonts w:cs="Arial"/>
                <w:bCs/>
                <w:color w:val="000000"/>
              </w:rPr>
              <w:t>nung auf Vollendung</w:t>
            </w:r>
          </w:p>
          <w:p w:rsidR="00D4205E" w:rsidRDefault="00D4205E" w:rsidP="00D4205E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Ethische Herausforderungen menschlichen Handelns</w:t>
            </w:r>
          </w:p>
          <w:p w:rsidR="00D4205E" w:rsidRPr="005327F5" w:rsidRDefault="00D4205E" w:rsidP="00D4205E"/>
          <w:p w:rsidR="00D4205E" w:rsidRDefault="00D4205E" w:rsidP="00D4205E">
            <w:r w:rsidRPr="005327F5">
              <w:rPr>
                <w:b/>
              </w:rPr>
              <w:t>Zeitbedarf:</w:t>
            </w:r>
            <w:r>
              <w:t xml:space="preserve"> 10 Std.</w:t>
            </w:r>
          </w:p>
        </w:tc>
      </w:tr>
    </w:tbl>
    <w:p w:rsidR="00F007AE" w:rsidRDefault="00F007AE">
      <w: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10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A41638" w:rsidRDefault="00D4205E" w:rsidP="00D4205E">
            <w:pPr>
              <w:rPr>
                <w:b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V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>
              <w:rPr>
                <w:b/>
              </w:rPr>
              <w:t>Thema</w:t>
            </w:r>
            <w:r>
              <w:t>: „Auf dem Weg in die Zukunft!“ Sinnsuche heute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B815F0">
              <w:rPr>
                <w:b/>
              </w:rPr>
              <w:t>Übergeordnete Kompetenzerwartungen</w:t>
            </w:r>
          </w:p>
          <w:p w:rsidR="00D4205E" w:rsidRDefault="00D4205E" w:rsidP="00D4205E">
            <w:r w:rsidRPr="00F13C7C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zu religiös relevanten Themen selbstständig innerhalb und außerhalb der Schule Informationen bescha</w:t>
            </w:r>
            <w:r w:rsidRPr="00B6436C">
              <w:rPr>
                <w:rFonts w:cs="Arial"/>
              </w:rPr>
              <w:t>f</w:t>
            </w:r>
            <w:r w:rsidRPr="00B6436C">
              <w:rPr>
                <w:rFonts w:cs="Arial"/>
              </w:rPr>
              <w:t>fen (MK 1),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Sachverhalte im (schul-)öffentlichen Raum unter Z</w:t>
            </w:r>
            <w:r w:rsidRPr="00B6436C">
              <w:rPr>
                <w:rFonts w:cs="Arial"/>
              </w:rPr>
              <w:t>u</w:t>
            </w:r>
            <w:r w:rsidRPr="00B6436C">
              <w:rPr>
                <w:rFonts w:cs="Arial"/>
              </w:rPr>
              <w:t>hilfenahme von Medienprodukten (</w:t>
            </w:r>
            <w:r>
              <w:rPr>
                <w:rFonts w:cs="Arial"/>
              </w:rPr>
              <w:t>z. B.</w:t>
            </w:r>
            <w:r w:rsidRPr="00B6436C">
              <w:rPr>
                <w:rFonts w:cs="Arial"/>
              </w:rPr>
              <w:t xml:space="preserve"> computergestützt) </w:t>
            </w:r>
            <w:r w:rsidRPr="001878E2">
              <w:rPr>
                <w:rFonts w:cs="Arial"/>
                <w:color w:val="000000"/>
                <w:szCs w:val="24"/>
              </w:rPr>
              <w:t>ver</w:t>
            </w:r>
            <w:r>
              <w:rPr>
                <w:rFonts w:cs="Arial"/>
                <w:color w:val="000000"/>
                <w:szCs w:val="24"/>
              </w:rPr>
              <w:t>stän</w:t>
            </w:r>
            <w:r>
              <w:rPr>
                <w:rFonts w:cs="Arial"/>
                <w:color w:val="000000"/>
                <w:szCs w:val="24"/>
              </w:rPr>
              <w:t>d</w:t>
            </w:r>
            <w:r>
              <w:rPr>
                <w:rFonts w:cs="Arial"/>
                <w:color w:val="000000"/>
                <w:szCs w:val="24"/>
              </w:rPr>
              <w:t>lich, adressatenorientiert und</w:t>
            </w:r>
            <w:r w:rsidRPr="001878E2">
              <w:rPr>
                <w:rFonts w:cs="Arial"/>
                <w:color w:val="000000"/>
                <w:szCs w:val="24"/>
              </w:rPr>
              <w:t xml:space="preserve"> fachsprachlich korrekt</w:t>
            </w:r>
            <w:r w:rsidRPr="00B6436C">
              <w:rPr>
                <w:rFonts w:cs="Arial"/>
              </w:rPr>
              <w:t xml:space="preserve"> pr</w:t>
            </w:r>
            <w:r w:rsidRPr="00B6436C">
              <w:rPr>
                <w:rFonts w:cs="Arial"/>
              </w:rPr>
              <w:t>ä</w:t>
            </w:r>
            <w:r w:rsidRPr="00B6436C">
              <w:rPr>
                <w:rFonts w:cs="Arial"/>
              </w:rPr>
              <w:t>sentieren (MK 2),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</w:t>
            </w:r>
            <w:r>
              <w:rPr>
                <w:rFonts w:cs="Arial"/>
              </w:rPr>
              <w:t>erständnis und Deutung) (MK 4),</w:t>
            </w:r>
            <w:r w:rsidRPr="00FC7A19">
              <w:rPr>
                <w:rFonts w:cs="Arial"/>
              </w:rPr>
              <w:t>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audiovisuelle Medien interpreti</w:t>
            </w:r>
            <w:r w:rsidRPr="00B6436C">
              <w:rPr>
                <w:rFonts w:cs="Arial"/>
              </w:rPr>
              <w:t>e</w:t>
            </w:r>
            <w:r>
              <w:rPr>
                <w:rFonts w:cs="Arial"/>
              </w:rPr>
              <w:t>ren (MK 6),</w:t>
            </w:r>
          </w:p>
          <w:p w:rsidR="00D4205E" w:rsidRPr="00B840D8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B840D8">
              <w:rPr>
                <w:color w:val="000000"/>
              </w:rPr>
              <w:t xml:space="preserve">m Bewusstsein, von Gott getragen zu werden, ihre Stärken und Schwächen </w:t>
            </w:r>
            <w:r>
              <w:rPr>
                <w:color w:val="000000"/>
              </w:rPr>
              <w:t>akzeptieren</w:t>
            </w:r>
            <w:r w:rsidRPr="00B840D8">
              <w:rPr>
                <w:color w:val="000000"/>
              </w:rPr>
              <w:t xml:space="preserve"> und Möglichkeiten, mit diesen verantwortlich umzugehen, entw</w:t>
            </w:r>
            <w:r w:rsidRPr="00B840D8">
              <w:rPr>
                <w:color w:val="000000"/>
              </w:rPr>
              <w:t>i</w:t>
            </w:r>
            <w:r w:rsidRPr="00B840D8">
              <w:rPr>
                <w:color w:val="000000"/>
              </w:rPr>
              <w:t>ckeln (HK 2),</w:t>
            </w:r>
          </w:p>
          <w:p w:rsidR="00D4205E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zunehmend selbstständig Projekte zu religiös relevanten Themen pl</w:t>
            </w:r>
            <w:r w:rsidRPr="00B840D8">
              <w:rPr>
                <w:color w:val="000000"/>
              </w:rPr>
              <w:t>a</w:t>
            </w:r>
            <w:r w:rsidRPr="00B840D8">
              <w:rPr>
                <w:color w:val="000000"/>
              </w:rPr>
              <w:t>nen, durchführen und reflektieren (HK 6).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6D7B0B">
              <w:rPr>
                <w:b/>
              </w:rPr>
              <w:t>Konkretisierte Kompetenzerwartungen</w:t>
            </w:r>
          </w:p>
          <w:p w:rsidR="00D4205E" w:rsidRDefault="00D4205E" w:rsidP="00D4205E">
            <w:r w:rsidRPr="00F13C7C">
              <w:t>Die Schülerinnen und Schüler könne</w:t>
            </w:r>
            <w:r>
              <w:t>n</w:t>
            </w:r>
          </w:p>
          <w:p w:rsidR="00942999" w:rsidRPr="00B3315F" w:rsidRDefault="00942999" w:rsidP="00942999">
            <w:pPr>
              <w:numPr>
                <w:ilvl w:val="0"/>
                <w:numId w:val="15"/>
              </w:numPr>
              <w:jc w:val="left"/>
              <w:rPr>
                <w:rFonts w:cs="Arial"/>
                <w:szCs w:val="24"/>
              </w:rPr>
            </w:pPr>
            <w:r w:rsidRPr="00B3315F">
              <w:rPr>
                <w:rFonts w:cs="Arial"/>
                <w:szCs w:val="24"/>
              </w:rPr>
              <w:t>anhand von Beispielen darlegen, dass sie im Laufe ihres Erwachse</w:t>
            </w:r>
            <w:r w:rsidRPr="00B3315F">
              <w:rPr>
                <w:rFonts w:cs="Arial"/>
                <w:szCs w:val="24"/>
              </w:rPr>
              <w:t>n</w:t>
            </w:r>
            <w:r w:rsidRPr="00B3315F">
              <w:rPr>
                <w:rFonts w:cs="Arial"/>
                <w:szCs w:val="24"/>
              </w:rPr>
              <w:t>werdens einen immer größeren Spielraum für die verantwortliche G</w:t>
            </w:r>
            <w:r w:rsidRPr="00B3315F">
              <w:rPr>
                <w:rFonts w:cs="Arial"/>
                <w:szCs w:val="24"/>
              </w:rPr>
              <w:t>e</w:t>
            </w:r>
            <w:r w:rsidRPr="00B3315F">
              <w:rPr>
                <w:rFonts w:cs="Arial"/>
                <w:szCs w:val="24"/>
              </w:rPr>
              <w:t>staltung ihrer Freiheit – auch in Bezug auf ihre Rolle als Mann oder Frau – gewinnen (SK ),</w:t>
            </w:r>
          </w:p>
          <w:p w:rsidR="00942999" w:rsidRPr="00B3315F" w:rsidRDefault="00942999" w:rsidP="00942999">
            <w:pPr>
              <w:numPr>
                <w:ilvl w:val="0"/>
                <w:numId w:val="15"/>
              </w:numPr>
              <w:jc w:val="left"/>
              <w:rPr>
                <w:szCs w:val="24"/>
              </w:rPr>
            </w:pPr>
            <w:r w:rsidRPr="00B3315F">
              <w:rPr>
                <w:rFonts w:cs="Arial"/>
                <w:szCs w:val="24"/>
              </w:rPr>
              <w:t>zwischen lebensförderlichen und lebensfeindl</w:t>
            </w:r>
            <w:r w:rsidRPr="00B3315F">
              <w:rPr>
                <w:rFonts w:cs="Arial"/>
                <w:szCs w:val="24"/>
              </w:rPr>
              <w:t>i</w:t>
            </w:r>
            <w:r w:rsidRPr="00B3315F">
              <w:rPr>
                <w:rFonts w:cs="Arial"/>
                <w:szCs w:val="24"/>
              </w:rPr>
              <w:t>chen Sinnangeboten unterscheiden (SK),</w:t>
            </w:r>
          </w:p>
          <w:p w:rsidR="00942999" w:rsidRPr="00B3315F" w:rsidRDefault="00942999" w:rsidP="00942999">
            <w:pPr>
              <w:numPr>
                <w:ilvl w:val="0"/>
                <w:numId w:val="15"/>
              </w:numPr>
              <w:jc w:val="left"/>
              <w:rPr>
                <w:b/>
                <w:szCs w:val="24"/>
              </w:rPr>
            </w:pPr>
            <w:r w:rsidRPr="00B3315F">
              <w:rPr>
                <w:rFonts w:cs="Arial"/>
                <w:szCs w:val="24"/>
              </w:rPr>
              <w:t>beispielhaft erklären, welche Konseque</w:t>
            </w:r>
            <w:r w:rsidRPr="00B3315F">
              <w:rPr>
                <w:rFonts w:cs="Arial"/>
                <w:szCs w:val="24"/>
              </w:rPr>
              <w:t>n</w:t>
            </w:r>
            <w:r w:rsidRPr="00B3315F">
              <w:rPr>
                <w:rFonts w:cs="Arial"/>
                <w:szCs w:val="24"/>
              </w:rPr>
              <w:t>zen sich aus der biblischen Ethik für menschliches Ha</w:t>
            </w:r>
            <w:r w:rsidRPr="00B3315F">
              <w:rPr>
                <w:rFonts w:cs="Arial"/>
                <w:szCs w:val="24"/>
              </w:rPr>
              <w:t>n</w:t>
            </w:r>
            <w:r w:rsidRPr="00B3315F">
              <w:rPr>
                <w:rFonts w:cs="Arial"/>
                <w:szCs w:val="24"/>
              </w:rPr>
              <w:t xml:space="preserve">deln ergeben (SK), </w:t>
            </w:r>
          </w:p>
          <w:p w:rsidR="00942999" w:rsidRPr="00B3315F" w:rsidRDefault="00942999" w:rsidP="00942999">
            <w:pPr>
              <w:numPr>
                <w:ilvl w:val="0"/>
                <w:numId w:val="15"/>
              </w:numPr>
              <w:jc w:val="left"/>
              <w:rPr>
                <w:rFonts w:cs="Arial"/>
                <w:szCs w:val="24"/>
              </w:rPr>
            </w:pPr>
            <w:r w:rsidRPr="00B3315F">
              <w:rPr>
                <w:rFonts w:cs="Arial"/>
                <w:szCs w:val="24"/>
              </w:rPr>
              <w:t>christliche Vorstellungen von der Z</w:t>
            </w:r>
            <w:r w:rsidRPr="00B3315F">
              <w:rPr>
                <w:rFonts w:cs="Arial"/>
                <w:szCs w:val="24"/>
              </w:rPr>
              <w:t>u</w:t>
            </w:r>
            <w:r w:rsidRPr="00B3315F">
              <w:rPr>
                <w:rFonts w:cs="Arial"/>
                <w:szCs w:val="24"/>
              </w:rPr>
              <w:t>kunft der Welt darstellen (SK),</w:t>
            </w:r>
          </w:p>
          <w:p w:rsidR="00942999" w:rsidRPr="00B3315F" w:rsidRDefault="00942999" w:rsidP="00942999">
            <w:pPr>
              <w:numPr>
                <w:ilvl w:val="0"/>
                <w:numId w:val="15"/>
              </w:numPr>
              <w:jc w:val="left"/>
              <w:rPr>
                <w:rFonts w:cs="Arial"/>
                <w:szCs w:val="24"/>
              </w:rPr>
            </w:pPr>
            <w:r w:rsidRPr="00B3315F">
              <w:rPr>
                <w:rFonts w:cs="Arial"/>
                <w:szCs w:val="24"/>
              </w:rPr>
              <w:t>die Wundererzählungen und Osterzeugnisse als Ausdruck von Gla</w:t>
            </w:r>
            <w:r w:rsidRPr="00B3315F">
              <w:rPr>
                <w:rFonts w:cs="Arial"/>
                <w:szCs w:val="24"/>
              </w:rPr>
              <w:t>u</w:t>
            </w:r>
            <w:r w:rsidRPr="00B3315F">
              <w:rPr>
                <w:rFonts w:cs="Arial"/>
                <w:szCs w:val="24"/>
              </w:rPr>
              <w:t>benserfahrungen beschreiben, die angesichts von Leid und Tod Me</w:t>
            </w:r>
            <w:r w:rsidRPr="00B3315F">
              <w:rPr>
                <w:rFonts w:cs="Arial"/>
                <w:szCs w:val="24"/>
              </w:rPr>
              <w:t>n</w:t>
            </w:r>
            <w:r w:rsidRPr="00B3315F">
              <w:rPr>
                <w:rFonts w:cs="Arial"/>
                <w:szCs w:val="24"/>
              </w:rPr>
              <w:t>schen Hoffnung geben können (SK),</w:t>
            </w:r>
          </w:p>
          <w:p w:rsidR="00942999" w:rsidRPr="00B3315F" w:rsidRDefault="00942999" w:rsidP="00942999">
            <w:pPr>
              <w:numPr>
                <w:ilvl w:val="0"/>
                <w:numId w:val="64"/>
              </w:numPr>
              <w:rPr>
                <w:rFonts w:cs="Arial"/>
                <w:szCs w:val="24"/>
              </w:rPr>
            </w:pPr>
            <w:r w:rsidRPr="00B3315F">
              <w:rPr>
                <w:rFonts w:cs="Arial"/>
                <w:szCs w:val="24"/>
              </w:rPr>
              <w:t>den Zusammenhang zwischen der Auferweckung Jesu und der chris</w:t>
            </w:r>
            <w:r w:rsidRPr="00B3315F">
              <w:rPr>
                <w:rFonts w:cs="Arial"/>
                <w:szCs w:val="24"/>
              </w:rPr>
              <w:t>t</w:t>
            </w:r>
            <w:r w:rsidRPr="00B3315F">
              <w:rPr>
                <w:rFonts w:cs="Arial"/>
                <w:szCs w:val="24"/>
              </w:rPr>
              <w:t>lichen Hoffnung auf ein Leben nach dem Tod he</w:t>
            </w:r>
            <w:r w:rsidRPr="00B3315F">
              <w:rPr>
                <w:rFonts w:cs="Arial"/>
                <w:szCs w:val="24"/>
              </w:rPr>
              <w:t>r</w:t>
            </w:r>
            <w:r w:rsidRPr="00B3315F">
              <w:rPr>
                <w:rFonts w:cs="Arial"/>
                <w:szCs w:val="24"/>
              </w:rPr>
              <w:t>stellen (SK),</w:t>
            </w:r>
          </w:p>
          <w:p w:rsidR="00942999" w:rsidRPr="00B3315F" w:rsidRDefault="00942999" w:rsidP="00942999">
            <w:pPr>
              <w:numPr>
                <w:ilvl w:val="0"/>
                <w:numId w:val="64"/>
              </w:numPr>
              <w:jc w:val="left"/>
              <w:rPr>
                <w:rFonts w:cs="Arial"/>
                <w:szCs w:val="24"/>
              </w:rPr>
            </w:pPr>
            <w:r w:rsidRPr="00B3315F">
              <w:rPr>
                <w:rFonts w:cs="Arial"/>
                <w:szCs w:val="24"/>
              </w:rPr>
              <w:t>die Bedeutung religiöser Lebensregeln für das eigene Leben und das Zusammenleben in einer Gemeinschaft beurte</w:t>
            </w:r>
            <w:r w:rsidRPr="00B3315F">
              <w:rPr>
                <w:rFonts w:cs="Arial"/>
                <w:szCs w:val="24"/>
              </w:rPr>
              <w:t>i</w:t>
            </w:r>
            <w:r w:rsidRPr="00B3315F">
              <w:rPr>
                <w:rFonts w:cs="Arial"/>
                <w:szCs w:val="24"/>
              </w:rPr>
              <w:t>len (UK),</w:t>
            </w:r>
          </w:p>
          <w:p w:rsidR="00942999" w:rsidRPr="00B3315F" w:rsidRDefault="00942999" w:rsidP="005E7A7A">
            <w:pPr>
              <w:numPr>
                <w:ilvl w:val="0"/>
                <w:numId w:val="64"/>
              </w:numPr>
              <w:tabs>
                <w:tab w:val="left" w:pos="360"/>
              </w:tabs>
              <w:rPr>
                <w:rFonts w:cs="Arial"/>
                <w:szCs w:val="24"/>
              </w:rPr>
            </w:pPr>
            <w:r w:rsidRPr="00B3315F">
              <w:rPr>
                <w:rFonts w:cs="Arial"/>
                <w:szCs w:val="24"/>
              </w:rPr>
              <w:t>eigene Standpunkte zu geschlechtsspezifischen Rollenbildern begrü</w:t>
            </w:r>
            <w:r w:rsidRPr="00B3315F">
              <w:rPr>
                <w:rFonts w:cs="Arial"/>
                <w:szCs w:val="24"/>
              </w:rPr>
              <w:t>n</w:t>
            </w:r>
            <w:r w:rsidRPr="00B3315F">
              <w:rPr>
                <w:rFonts w:cs="Arial"/>
                <w:szCs w:val="24"/>
              </w:rPr>
              <w:t>den und vertr</w:t>
            </w:r>
            <w:r w:rsidRPr="00B3315F">
              <w:rPr>
                <w:rFonts w:cs="Arial"/>
                <w:szCs w:val="24"/>
              </w:rPr>
              <w:t>e</w:t>
            </w:r>
            <w:r w:rsidRPr="00B3315F">
              <w:rPr>
                <w:rFonts w:cs="Arial"/>
                <w:szCs w:val="24"/>
              </w:rPr>
              <w:t>ten.</w:t>
            </w:r>
          </w:p>
          <w:p w:rsidR="00942999" w:rsidRPr="00B3315F" w:rsidRDefault="00942999" w:rsidP="00942999">
            <w:pPr>
              <w:numPr>
                <w:ilvl w:val="0"/>
                <w:numId w:val="64"/>
              </w:numPr>
              <w:jc w:val="left"/>
              <w:rPr>
                <w:b/>
                <w:szCs w:val="24"/>
              </w:rPr>
            </w:pPr>
            <w:r w:rsidRPr="00B3315F">
              <w:rPr>
                <w:rFonts w:cs="Arial"/>
                <w:szCs w:val="24"/>
              </w:rPr>
              <w:t>die Bedeutung Jesu für das eigene Leben begrün</w:t>
            </w:r>
            <w:r w:rsidR="00B3315F">
              <w:rPr>
                <w:rFonts w:cs="Arial"/>
                <w:szCs w:val="24"/>
              </w:rPr>
              <w:t>det darlegen (UK</w:t>
            </w:r>
            <w:r w:rsidRPr="00B3315F">
              <w:rPr>
                <w:rFonts w:cs="Arial"/>
                <w:szCs w:val="24"/>
              </w:rPr>
              <w:t>).</w:t>
            </w:r>
          </w:p>
          <w:p w:rsidR="00F007AE" w:rsidRDefault="00F007AE" w:rsidP="00D4205E">
            <w:pPr>
              <w:rPr>
                <w:b/>
              </w:rPr>
            </w:pPr>
          </w:p>
          <w:p w:rsidR="00D4205E" w:rsidRDefault="00D4205E" w:rsidP="00D4205E">
            <w:r>
              <w:rPr>
                <w:b/>
              </w:rPr>
              <w:lastRenderedPageBreak/>
              <w:t>Inhaltsfelder</w:t>
            </w:r>
            <w:r>
              <w:t>:</w:t>
            </w:r>
          </w:p>
          <w:p w:rsidR="00D4205E" w:rsidRPr="00B872A6" w:rsidRDefault="00102C79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t>IF</w:t>
            </w:r>
            <w:r w:rsidR="00695DAA">
              <w:t xml:space="preserve"> 1:</w:t>
            </w:r>
            <w:r w:rsidR="00D4205E" w:rsidRPr="00085567">
              <w:rPr>
                <w:rFonts w:cs="Arial"/>
                <w:b/>
              </w:rPr>
              <w:t xml:space="preserve"> </w:t>
            </w:r>
            <w:r w:rsidR="00D4205E" w:rsidRPr="00B872A6">
              <w:rPr>
                <w:rFonts w:cs="Arial"/>
              </w:rPr>
              <w:t>Menschsein in Freiheit und Verantwortung</w:t>
            </w:r>
          </w:p>
          <w:p w:rsidR="00D4205E" w:rsidRPr="00B872A6" w:rsidRDefault="00695DAA" w:rsidP="00D4205E">
            <w:pPr>
              <w:numPr>
                <w:ilvl w:val="0"/>
                <w:numId w:val="20"/>
              </w:numPr>
            </w:pPr>
            <w:r>
              <w:rPr>
                <w:rFonts w:cs="Arial"/>
              </w:rPr>
              <w:t>IF 4:</w:t>
            </w:r>
            <w:r w:rsidR="00D4205E">
              <w:rPr>
                <w:rFonts w:cs="Arial"/>
              </w:rPr>
              <w:t xml:space="preserve"> </w:t>
            </w:r>
            <w:r w:rsidR="00B3315F">
              <w:rPr>
                <w:rFonts w:cs="Arial"/>
              </w:rPr>
              <w:t>Jesus</w:t>
            </w:r>
            <w:r w:rsidR="00D4205E" w:rsidRPr="00B872A6">
              <w:rPr>
                <w:rFonts w:cs="Arial"/>
              </w:rPr>
              <w:t xml:space="preserve"> der Christus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t>Inhaltliche Schwerpunkte:</w:t>
            </w:r>
          </w:p>
          <w:p w:rsidR="00D4205E" w:rsidRPr="002A0D49" w:rsidRDefault="00D4205E" w:rsidP="00F007AE">
            <w:pPr>
              <w:numPr>
                <w:ilvl w:val="0"/>
                <w:numId w:val="69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Menschsein in der Spannung von Gelingen, Scheitern und der Hof</w:t>
            </w:r>
            <w:r w:rsidRPr="002A0D49">
              <w:rPr>
                <w:rFonts w:cs="Arial"/>
                <w:bCs/>
                <w:color w:val="000000"/>
              </w:rPr>
              <w:t>f</w:t>
            </w:r>
            <w:r w:rsidRPr="002A0D49">
              <w:rPr>
                <w:rFonts w:cs="Arial"/>
                <w:bCs/>
                <w:color w:val="000000"/>
              </w:rPr>
              <w:t>nung auf Vollendung</w:t>
            </w:r>
          </w:p>
          <w:p w:rsidR="00D4205E" w:rsidRPr="002A0D49" w:rsidRDefault="00D4205E" w:rsidP="00F007AE">
            <w:pPr>
              <w:numPr>
                <w:ilvl w:val="0"/>
                <w:numId w:val="69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 xml:space="preserve">Jesu </w:t>
            </w:r>
            <w:r w:rsidRPr="002A0D49">
              <w:rPr>
                <w:rFonts w:cs="Arial"/>
                <w:bCs/>
              </w:rPr>
              <w:t>Botschaft von der Fülle des Lebens</w:t>
            </w:r>
          </w:p>
          <w:p w:rsidR="00D4205E" w:rsidRPr="002A0D49" w:rsidRDefault="00D4205E" w:rsidP="00D4205E">
            <w:pPr>
              <w:rPr>
                <w:rFonts w:cs="Arial"/>
                <w:bCs/>
                <w:color w:val="000000"/>
              </w:rPr>
            </w:pPr>
          </w:p>
          <w:p w:rsidR="00D4205E" w:rsidRDefault="00D4205E" w:rsidP="00D4205E">
            <w:r w:rsidRPr="005327F5">
              <w:rPr>
                <w:b/>
              </w:rPr>
              <w:t>Zeitbedarf:</w:t>
            </w:r>
            <w:r>
              <w:t xml:space="preserve"> 10 Std.</w:t>
            </w:r>
          </w:p>
        </w:tc>
      </w:tr>
    </w:tbl>
    <w:p w:rsidR="00F007AE" w:rsidRDefault="00F007AE">
      <w: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074"/>
      </w:tblGrid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Default="00D4205E" w:rsidP="00D4205E">
            <w:pPr>
              <w:rPr>
                <w:b/>
              </w:rPr>
            </w:pPr>
            <w:r>
              <w:rPr>
                <w:b/>
              </w:rPr>
              <w:lastRenderedPageBreak/>
              <w:t>Jahrgangsstufe 10</w:t>
            </w:r>
          </w:p>
        </w:tc>
      </w:tr>
      <w:tr w:rsidR="00D4205E" w:rsidTr="00D4205E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D4205E" w:rsidRPr="00A41638" w:rsidRDefault="00D4205E" w:rsidP="00D4205E">
            <w:pPr>
              <w:rPr>
                <w:b/>
              </w:rPr>
            </w:pPr>
            <w:r w:rsidRPr="00A41638">
              <w:rPr>
                <w:b/>
                <w:u w:val="single"/>
              </w:rPr>
              <w:t xml:space="preserve">Unterrichtsvorhaben </w:t>
            </w:r>
            <w:r>
              <w:rPr>
                <w:b/>
                <w:u w:val="single"/>
              </w:rPr>
              <w:t>VI</w:t>
            </w:r>
          </w:p>
          <w:p w:rsidR="00D4205E" w:rsidRDefault="00D4205E" w:rsidP="00D4205E">
            <w:pPr>
              <w:rPr>
                <w:b/>
              </w:rPr>
            </w:pPr>
          </w:p>
          <w:p w:rsidR="00D4205E" w:rsidRDefault="00D4205E" w:rsidP="00D4205E">
            <w:r>
              <w:rPr>
                <w:b/>
              </w:rPr>
              <w:t>Thema</w:t>
            </w:r>
            <w:r>
              <w:t>: Abschlussgottesdienst planen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B815F0">
              <w:rPr>
                <w:b/>
              </w:rPr>
              <w:t>Übergeordnete Kompetenzerwartungen</w:t>
            </w:r>
          </w:p>
          <w:p w:rsidR="00D4205E" w:rsidRDefault="00D4205E" w:rsidP="00D4205E">
            <w:r w:rsidRPr="00F13C7C">
              <w:t>Die Schülerinnen und Schüler können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zu religiös relevanten Themen selbstständig innerhalb und außerhalb der Schule Informationen bescha</w:t>
            </w:r>
            <w:r w:rsidRPr="00B6436C">
              <w:rPr>
                <w:rFonts w:cs="Arial"/>
              </w:rPr>
              <w:t>f</w:t>
            </w:r>
            <w:r w:rsidRPr="00B6436C">
              <w:rPr>
                <w:rFonts w:cs="Arial"/>
              </w:rPr>
              <w:t>fen (MK 1),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Sachverhalte im (schul-)öffentlichen Raum unter Z</w:t>
            </w:r>
            <w:r w:rsidRPr="00B6436C">
              <w:rPr>
                <w:rFonts w:cs="Arial"/>
              </w:rPr>
              <w:t>u</w:t>
            </w:r>
            <w:r w:rsidRPr="00B6436C">
              <w:rPr>
                <w:rFonts w:cs="Arial"/>
              </w:rPr>
              <w:t>hilfenahme von Medienprodukten (</w:t>
            </w:r>
            <w:r>
              <w:rPr>
                <w:rFonts w:cs="Arial"/>
              </w:rPr>
              <w:t>z. B.</w:t>
            </w:r>
            <w:r w:rsidRPr="00B6436C">
              <w:rPr>
                <w:rFonts w:cs="Arial"/>
              </w:rPr>
              <w:t xml:space="preserve"> computergestützt) </w:t>
            </w:r>
            <w:r w:rsidRPr="001878E2">
              <w:rPr>
                <w:rFonts w:cs="Arial"/>
                <w:color w:val="000000"/>
                <w:szCs w:val="24"/>
              </w:rPr>
              <w:t>ver</w:t>
            </w:r>
            <w:r>
              <w:rPr>
                <w:rFonts w:cs="Arial"/>
                <w:color w:val="000000"/>
                <w:szCs w:val="24"/>
              </w:rPr>
              <w:t>stän</w:t>
            </w:r>
            <w:r>
              <w:rPr>
                <w:rFonts w:cs="Arial"/>
                <w:color w:val="000000"/>
                <w:szCs w:val="24"/>
              </w:rPr>
              <w:t>d</w:t>
            </w:r>
            <w:r>
              <w:rPr>
                <w:rFonts w:cs="Arial"/>
                <w:color w:val="000000"/>
                <w:szCs w:val="24"/>
              </w:rPr>
              <w:t>lich, adressatenorientiert und</w:t>
            </w:r>
            <w:r w:rsidRPr="001878E2">
              <w:rPr>
                <w:rFonts w:cs="Arial"/>
                <w:color w:val="000000"/>
                <w:szCs w:val="24"/>
              </w:rPr>
              <w:t xml:space="preserve"> fachsprachlich korrekt</w:t>
            </w:r>
            <w:r w:rsidRPr="00B6436C">
              <w:rPr>
                <w:rFonts w:cs="Arial"/>
              </w:rPr>
              <w:t xml:space="preserve"> pr</w:t>
            </w:r>
            <w:r w:rsidRPr="00B6436C">
              <w:rPr>
                <w:rFonts w:cs="Arial"/>
              </w:rPr>
              <w:t>ä</w:t>
            </w:r>
            <w:r w:rsidRPr="00B6436C">
              <w:rPr>
                <w:rFonts w:cs="Arial"/>
              </w:rPr>
              <w:t>sentieren (MK 2),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sich in der Bibel orientieren und einen synoptischen Vergleich durc</w:t>
            </w:r>
            <w:r w:rsidRPr="00B6436C">
              <w:rPr>
                <w:rFonts w:cs="Arial"/>
              </w:rPr>
              <w:t>h</w:t>
            </w:r>
            <w:r w:rsidRPr="00B6436C">
              <w:rPr>
                <w:rFonts w:cs="Arial"/>
              </w:rPr>
              <w:t>führen (MK 3),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einen religiös relevanten Text analysieren und interpretieren (</w:t>
            </w:r>
            <w:r>
              <w:rPr>
                <w:rFonts w:cs="Arial"/>
              </w:rPr>
              <w:t>z</w:t>
            </w:r>
            <w:r w:rsidRPr="00B6436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</w:t>
            </w:r>
            <w:r w:rsidRPr="00B6436C">
              <w:rPr>
                <w:rFonts w:cs="Arial"/>
              </w:rPr>
              <w:t>. durch sy</w:t>
            </w:r>
            <w:r w:rsidRPr="00B6436C">
              <w:rPr>
                <w:rFonts w:cs="Arial"/>
              </w:rPr>
              <w:t>s</w:t>
            </w:r>
            <w:r w:rsidRPr="00B6436C">
              <w:rPr>
                <w:rFonts w:cs="Arial"/>
              </w:rPr>
              <w:t>tematisches V</w:t>
            </w:r>
            <w:r>
              <w:rPr>
                <w:rFonts w:cs="Arial"/>
              </w:rPr>
              <w:t>erständnis und Deutung) (MK 4),</w:t>
            </w:r>
            <w:r w:rsidRPr="00FC7A19">
              <w:rPr>
                <w:rFonts w:cs="Arial"/>
              </w:rPr>
              <w:t>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FC7A19">
              <w:rPr>
                <w:rFonts w:cs="Arial"/>
              </w:rPr>
              <w:t>Bilder, religiöse Räume und Symbole in ihren religiösen und gesel</w:t>
            </w:r>
            <w:r w:rsidRPr="00FC7A19">
              <w:rPr>
                <w:rFonts w:cs="Arial"/>
              </w:rPr>
              <w:t>l</w:t>
            </w:r>
            <w:r w:rsidRPr="00FC7A19">
              <w:rPr>
                <w:rFonts w:cs="Arial"/>
              </w:rPr>
              <w:t>schaftlichen Kontext einordnen und deuten (MK 5),</w:t>
            </w:r>
          </w:p>
          <w:p w:rsidR="00D4205E" w:rsidRPr="00B6436C" w:rsidRDefault="00D4205E" w:rsidP="00D4205E">
            <w:pPr>
              <w:numPr>
                <w:ilvl w:val="0"/>
                <w:numId w:val="58"/>
              </w:numPr>
              <w:rPr>
                <w:rFonts w:cs="Arial"/>
              </w:rPr>
            </w:pPr>
            <w:r w:rsidRPr="00B6436C">
              <w:rPr>
                <w:rFonts w:cs="Arial"/>
              </w:rPr>
              <w:t>religiös relevante audiovisuelle Medien interpreti</w:t>
            </w:r>
            <w:r w:rsidRPr="00B6436C">
              <w:rPr>
                <w:rFonts w:cs="Arial"/>
              </w:rPr>
              <w:t>e</w:t>
            </w:r>
            <w:r>
              <w:rPr>
                <w:rFonts w:cs="Arial"/>
              </w:rPr>
              <w:t>ren (MK 6),</w:t>
            </w:r>
          </w:p>
          <w:p w:rsidR="00D4205E" w:rsidRPr="00B840D8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ihre persönlichen religiösen Überzeugungen entwickeln und vertr</w:t>
            </w:r>
            <w:r w:rsidRPr="00B840D8">
              <w:rPr>
                <w:color w:val="000000"/>
              </w:rPr>
              <w:t>e</w:t>
            </w:r>
            <w:r w:rsidRPr="00B840D8">
              <w:rPr>
                <w:color w:val="000000"/>
              </w:rPr>
              <w:t>ten (HK 1),</w:t>
            </w:r>
          </w:p>
          <w:p w:rsidR="00D4205E" w:rsidRPr="00B840D8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zunehmend selbstständig Elemente gottesdienstlichen Handelns pl</w:t>
            </w:r>
            <w:r w:rsidRPr="00B840D8">
              <w:rPr>
                <w:color w:val="000000"/>
              </w:rPr>
              <w:t>a</w:t>
            </w:r>
            <w:r w:rsidRPr="00B840D8">
              <w:rPr>
                <w:color w:val="000000"/>
              </w:rPr>
              <w:t>nen und in angemessener Form gestalten (HK 5),</w:t>
            </w:r>
          </w:p>
          <w:p w:rsidR="00D4205E" w:rsidRDefault="00D4205E" w:rsidP="00D4205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840D8">
              <w:rPr>
                <w:color w:val="000000"/>
              </w:rPr>
              <w:t>zunehmend selbstständig Projekte zu religiös relevanten Themen pl</w:t>
            </w:r>
            <w:r w:rsidRPr="00B840D8">
              <w:rPr>
                <w:color w:val="000000"/>
              </w:rPr>
              <w:t>a</w:t>
            </w:r>
            <w:r w:rsidRPr="00B840D8">
              <w:rPr>
                <w:color w:val="000000"/>
              </w:rPr>
              <w:t>nen, durchführen und reflektieren (HK 6).</w:t>
            </w:r>
          </w:p>
          <w:p w:rsidR="00D4205E" w:rsidRDefault="00D4205E" w:rsidP="00D4205E"/>
          <w:p w:rsidR="00D4205E" w:rsidRDefault="00D4205E" w:rsidP="00D4205E">
            <w:pPr>
              <w:rPr>
                <w:b/>
              </w:rPr>
            </w:pPr>
            <w:r w:rsidRPr="006D7B0B">
              <w:rPr>
                <w:b/>
              </w:rPr>
              <w:t>Konkretisierte Kompetenzerwartungen</w:t>
            </w:r>
          </w:p>
          <w:p w:rsidR="00D4205E" w:rsidRDefault="00D4205E" w:rsidP="00D4205E">
            <w:r w:rsidRPr="00F13C7C">
              <w:t>Die Schülerinnen und Schüler könne</w:t>
            </w:r>
            <w:r>
              <w:t>n</w:t>
            </w:r>
          </w:p>
          <w:p w:rsidR="00942999" w:rsidRPr="00942999" w:rsidRDefault="00942999" w:rsidP="00942999">
            <w:pPr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 w:rsidRPr="00942999">
              <w:rPr>
                <w:rFonts w:cs="Arial"/>
                <w:szCs w:val="24"/>
              </w:rPr>
              <w:t>anhand von Beispielen darlegen, dass sie im Laufe ihres Erwachse</w:t>
            </w:r>
            <w:r w:rsidRPr="00942999">
              <w:rPr>
                <w:rFonts w:cs="Arial"/>
                <w:szCs w:val="24"/>
              </w:rPr>
              <w:t>n</w:t>
            </w:r>
            <w:r w:rsidRPr="00942999">
              <w:rPr>
                <w:rFonts w:cs="Arial"/>
                <w:szCs w:val="24"/>
              </w:rPr>
              <w:t>werdens einen immer größeren Spielraum für die verantwortliche G</w:t>
            </w:r>
            <w:r w:rsidRPr="00942999">
              <w:rPr>
                <w:rFonts w:cs="Arial"/>
                <w:szCs w:val="24"/>
              </w:rPr>
              <w:t>e</w:t>
            </w:r>
            <w:r w:rsidRPr="00942999">
              <w:rPr>
                <w:rFonts w:cs="Arial"/>
                <w:szCs w:val="24"/>
              </w:rPr>
              <w:t>staltung ihrer Freiheit – auch in Bezug auf ihre Rolle als Mann oder Frau – gewinnen (SK ),</w:t>
            </w:r>
          </w:p>
          <w:p w:rsidR="00942999" w:rsidRPr="00942999" w:rsidRDefault="00942999" w:rsidP="00942999">
            <w:pPr>
              <w:numPr>
                <w:ilvl w:val="0"/>
                <w:numId w:val="15"/>
              </w:numPr>
              <w:jc w:val="left"/>
              <w:rPr>
                <w:szCs w:val="24"/>
              </w:rPr>
            </w:pPr>
            <w:r w:rsidRPr="00942999">
              <w:rPr>
                <w:rFonts w:cs="Arial"/>
                <w:szCs w:val="24"/>
              </w:rPr>
              <w:t>christliche Vorstellungen von der Zukunft der Welt darste</w:t>
            </w:r>
            <w:r w:rsidRPr="00942999">
              <w:rPr>
                <w:rFonts w:cs="Arial"/>
                <w:szCs w:val="24"/>
              </w:rPr>
              <w:t>l</w:t>
            </w:r>
            <w:r w:rsidRPr="00942999">
              <w:rPr>
                <w:rFonts w:cs="Arial"/>
                <w:szCs w:val="24"/>
              </w:rPr>
              <w:t>len (SK),</w:t>
            </w:r>
          </w:p>
          <w:p w:rsidR="00942999" w:rsidRPr="00942999" w:rsidRDefault="00942999" w:rsidP="00942999">
            <w:pPr>
              <w:numPr>
                <w:ilvl w:val="0"/>
                <w:numId w:val="15"/>
              </w:numPr>
              <w:jc w:val="left"/>
              <w:rPr>
                <w:szCs w:val="24"/>
              </w:rPr>
            </w:pPr>
            <w:r w:rsidRPr="00942999">
              <w:rPr>
                <w:szCs w:val="24"/>
              </w:rPr>
              <w:t>die Allgegenwärtigkeit Gottes in der Natur und den Mitmenschen da</w:t>
            </w:r>
            <w:r w:rsidRPr="00942999">
              <w:rPr>
                <w:szCs w:val="24"/>
              </w:rPr>
              <w:t>r</w:t>
            </w:r>
            <w:r w:rsidRPr="00942999">
              <w:rPr>
                <w:szCs w:val="24"/>
              </w:rPr>
              <w:t>stellen</w:t>
            </w:r>
            <w:r w:rsidRPr="00942999">
              <w:rPr>
                <w:rFonts w:cs="Arial"/>
                <w:szCs w:val="24"/>
              </w:rPr>
              <w:t xml:space="preserve"> (SK),</w:t>
            </w:r>
          </w:p>
          <w:p w:rsidR="00942999" w:rsidRPr="00942999" w:rsidRDefault="00942999" w:rsidP="00942999">
            <w:pPr>
              <w:numPr>
                <w:ilvl w:val="0"/>
                <w:numId w:val="64"/>
              </w:numPr>
              <w:rPr>
                <w:rFonts w:cs="Arial"/>
                <w:szCs w:val="24"/>
              </w:rPr>
            </w:pPr>
            <w:r w:rsidRPr="00942999">
              <w:rPr>
                <w:rFonts w:cs="Arial"/>
                <w:szCs w:val="24"/>
              </w:rPr>
              <w:t>das Reden und Handeln Jesu als Zeichen des angebrochenen Gotte</w:t>
            </w:r>
            <w:r w:rsidRPr="00942999">
              <w:rPr>
                <w:rFonts w:cs="Arial"/>
                <w:szCs w:val="24"/>
              </w:rPr>
              <w:t>s</w:t>
            </w:r>
            <w:r w:rsidRPr="00942999">
              <w:rPr>
                <w:rFonts w:cs="Arial"/>
                <w:szCs w:val="24"/>
              </w:rPr>
              <w:t>reiches deuten (SK),</w:t>
            </w:r>
          </w:p>
          <w:p w:rsidR="00942999" w:rsidRPr="00942999" w:rsidRDefault="00942999" w:rsidP="00942999">
            <w:pPr>
              <w:numPr>
                <w:ilvl w:val="0"/>
                <w:numId w:val="64"/>
              </w:numPr>
              <w:jc w:val="left"/>
              <w:rPr>
                <w:szCs w:val="24"/>
              </w:rPr>
            </w:pPr>
            <w:r w:rsidRPr="00942999">
              <w:rPr>
                <w:rFonts w:cs="Arial"/>
                <w:szCs w:val="24"/>
              </w:rPr>
              <w:t>die Bedeutung religiöser Lebensregeln für das eigene Leben und das Zusammenleben in einer G</w:t>
            </w:r>
            <w:r w:rsidRPr="00942999">
              <w:rPr>
                <w:rFonts w:cs="Arial"/>
                <w:szCs w:val="24"/>
              </w:rPr>
              <w:t>e</w:t>
            </w:r>
            <w:r w:rsidRPr="00942999">
              <w:rPr>
                <w:rFonts w:cs="Arial"/>
                <w:szCs w:val="24"/>
              </w:rPr>
              <w:t>meinschaft beurteilen (UK),</w:t>
            </w:r>
          </w:p>
          <w:p w:rsidR="00942999" w:rsidRPr="00942999" w:rsidRDefault="00E925D2" w:rsidP="00942999">
            <w:pPr>
              <w:numPr>
                <w:ilvl w:val="0"/>
                <w:numId w:val="64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bewerten, inwiefern Gebete und Rituale eine Möglichkeit sind</w:t>
            </w:r>
            <w:r w:rsidR="00942999" w:rsidRPr="00942999">
              <w:rPr>
                <w:szCs w:val="24"/>
              </w:rPr>
              <w:t>, Siche</w:t>
            </w:r>
            <w:r w:rsidR="00942999" w:rsidRPr="00942999">
              <w:rPr>
                <w:szCs w:val="24"/>
              </w:rPr>
              <w:t>r</w:t>
            </w:r>
            <w:r w:rsidR="00942999" w:rsidRPr="00942999">
              <w:rPr>
                <w:szCs w:val="24"/>
              </w:rPr>
              <w:t>heit und Kraft für das eigene Leben zu gewinnen (UK),</w:t>
            </w:r>
          </w:p>
          <w:p w:rsidR="00942999" w:rsidRPr="00942999" w:rsidRDefault="00942999" w:rsidP="00942999">
            <w:pPr>
              <w:numPr>
                <w:ilvl w:val="0"/>
                <w:numId w:val="64"/>
              </w:numPr>
              <w:jc w:val="left"/>
              <w:rPr>
                <w:b/>
                <w:szCs w:val="24"/>
              </w:rPr>
            </w:pPr>
            <w:r w:rsidRPr="00942999">
              <w:rPr>
                <w:rFonts w:cs="Arial"/>
                <w:szCs w:val="24"/>
              </w:rPr>
              <w:t>die Bedeutung Jesu für das e</w:t>
            </w:r>
            <w:r w:rsidR="00B3315F">
              <w:rPr>
                <w:rFonts w:cs="Arial"/>
                <w:szCs w:val="24"/>
              </w:rPr>
              <w:t xml:space="preserve">igene Leben begründet darlegen </w:t>
            </w:r>
            <w:r w:rsidRPr="00942999">
              <w:rPr>
                <w:rFonts w:cs="Arial"/>
                <w:szCs w:val="24"/>
              </w:rPr>
              <w:t>(UK).</w:t>
            </w:r>
          </w:p>
          <w:p w:rsidR="00942999" w:rsidRDefault="00942999" w:rsidP="00942999">
            <w:pPr>
              <w:rPr>
                <w:rFonts w:cs="Arial"/>
              </w:rPr>
            </w:pPr>
          </w:p>
          <w:p w:rsidR="00D4205E" w:rsidRDefault="00D4205E" w:rsidP="00D4205E">
            <w:pPr>
              <w:rPr>
                <w:rFonts w:cs="Arial"/>
              </w:rPr>
            </w:pPr>
          </w:p>
          <w:p w:rsidR="00D4205E" w:rsidRDefault="00D4205E" w:rsidP="00D4205E">
            <w:r>
              <w:rPr>
                <w:b/>
              </w:rPr>
              <w:t>Inhaltsfelder</w:t>
            </w:r>
            <w:r>
              <w:t>:</w:t>
            </w:r>
          </w:p>
          <w:p w:rsidR="0090022E" w:rsidRPr="0090022E" w:rsidRDefault="00D4205E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lastRenderedPageBreak/>
              <w:t>IF 1</w:t>
            </w:r>
            <w:r>
              <w:rPr>
                <w:rFonts w:cs="Arial"/>
              </w:rPr>
              <w:t xml:space="preserve"> </w:t>
            </w:r>
            <w:r w:rsidR="0090022E" w:rsidRPr="0090022E">
              <w:rPr>
                <w:rFonts w:cs="Arial"/>
                <w:szCs w:val="24"/>
              </w:rPr>
              <w:t>Menschsein in Freiheit und Verantwortung</w:t>
            </w:r>
          </w:p>
          <w:p w:rsidR="0090022E" w:rsidRPr="0090022E" w:rsidRDefault="0090022E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rPr>
                <w:rFonts w:cs="Arial"/>
              </w:rPr>
              <w:t xml:space="preserve">IF 2 </w:t>
            </w:r>
            <w:r w:rsidRPr="0090022E">
              <w:rPr>
                <w:rFonts w:cs="Arial"/>
                <w:szCs w:val="24"/>
              </w:rPr>
              <w:t>Sprechen von und mit Gott</w:t>
            </w:r>
          </w:p>
          <w:p w:rsidR="0090022E" w:rsidRPr="0090022E" w:rsidRDefault="00D4205E" w:rsidP="00D4205E">
            <w:pPr>
              <w:numPr>
                <w:ilvl w:val="0"/>
                <w:numId w:val="20"/>
              </w:numPr>
              <w:rPr>
                <w:b/>
              </w:rPr>
            </w:pPr>
            <w:r>
              <w:rPr>
                <w:rFonts w:cs="Arial"/>
              </w:rPr>
              <w:t xml:space="preserve">IF </w:t>
            </w:r>
            <w:r w:rsidR="0090022E">
              <w:rPr>
                <w:rFonts w:cs="Arial"/>
              </w:rPr>
              <w:t xml:space="preserve">4 </w:t>
            </w:r>
            <w:r w:rsidR="00B3315F">
              <w:rPr>
                <w:rFonts w:cs="Arial"/>
                <w:szCs w:val="24"/>
              </w:rPr>
              <w:t>Jesus</w:t>
            </w:r>
            <w:r w:rsidR="0090022E" w:rsidRPr="0090022E">
              <w:rPr>
                <w:rFonts w:cs="Arial"/>
                <w:szCs w:val="24"/>
              </w:rPr>
              <w:t xml:space="preserve"> der Christus</w:t>
            </w:r>
          </w:p>
          <w:p w:rsidR="0090022E" w:rsidRDefault="0090022E" w:rsidP="0090022E"/>
          <w:p w:rsidR="00D4205E" w:rsidRDefault="00D4205E" w:rsidP="0090022E">
            <w:pPr>
              <w:rPr>
                <w:b/>
              </w:rPr>
            </w:pPr>
            <w:r>
              <w:rPr>
                <w:b/>
              </w:rPr>
              <w:t>Inhaltliche Schwerpunkte:</w:t>
            </w:r>
          </w:p>
          <w:p w:rsidR="00D4205E" w:rsidRDefault="00D4205E" w:rsidP="009656F6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>Menschsein in der Spannung von Gelingen, Scheitern und der Hof</w:t>
            </w:r>
            <w:r w:rsidRPr="002A0D49">
              <w:rPr>
                <w:rFonts w:cs="Arial"/>
                <w:bCs/>
                <w:color w:val="000000"/>
              </w:rPr>
              <w:t>f</w:t>
            </w:r>
            <w:r w:rsidRPr="002A0D49">
              <w:rPr>
                <w:rFonts w:cs="Arial"/>
                <w:bCs/>
                <w:color w:val="000000"/>
              </w:rPr>
              <w:t>nung auf Vollendung</w:t>
            </w:r>
            <w:r w:rsidR="0090022E">
              <w:rPr>
                <w:rFonts w:cs="Arial"/>
                <w:bCs/>
                <w:color w:val="000000"/>
              </w:rPr>
              <w:t xml:space="preserve"> (IF 1)</w:t>
            </w:r>
          </w:p>
          <w:p w:rsidR="0090022E" w:rsidRPr="002A0D49" w:rsidRDefault="0090022E" w:rsidP="009656F6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4355A5">
              <w:rPr>
                <w:rFonts w:cs="Arial"/>
                <w:bCs/>
                <w:color w:val="000000"/>
                <w:szCs w:val="24"/>
              </w:rPr>
              <w:t>Gottesglaube angesichts von Zweifel, Bestreitung und Indiff</w:t>
            </w:r>
            <w:r w:rsidRPr="004355A5">
              <w:rPr>
                <w:rFonts w:cs="Arial"/>
                <w:bCs/>
                <w:color w:val="000000"/>
                <w:szCs w:val="24"/>
              </w:rPr>
              <w:t>e</w:t>
            </w:r>
            <w:r w:rsidRPr="004355A5">
              <w:rPr>
                <w:rFonts w:cs="Arial"/>
                <w:bCs/>
                <w:color w:val="000000"/>
                <w:szCs w:val="24"/>
              </w:rPr>
              <w:t>renz</w:t>
            </w:r>
            <w:r>
              <w:rPr>
                <w:rFonts w:cs="Arial"/>
                <w:bCs/>
                <w:color w:val="000000"/>
                <w:szCs w:val="24"/>
              </w:rPr>
              <w:t xml:space="preserve"> (IF 2)</w:t>
            </w:r>
          </w:p>
          <w:p w:rsidR="00D4205E" w:rsidRPr="002A0D49" w:rsidRDefault="00D4205E" w:rsidP="009656F6">
            <w:pPr>
              <w:numPr>
                <w:ilvl w:val="0"/>
                <w:numId w:val="20"/>
              </w:numPr>
              <w:rPr>
                <w:rFonts w:cs="Arial"/>
                <w:bCs/>
                <w:color w:val="000000"/>
              </w:rPr>
            </w:pPr>
            <w:r w:rsidRPr="002A0D49">
              <w:rPr>
                <w:rFonts w:cs="Arial"/>
                <w:bCs/>
                <w:color w:val="000000"/>
              </w:rPr>
              <w:t xml:space="preserve">Jesu </w:t>
            </w:r>
            <w:r w:rsidRPr="002A0D49">
              <w:rPr>
                <w:rFonts w:cs="Arial"/>
                <w:bCs/>
              </w:rPr>
              <w:t>Botschaft von der Fülle des Lebens</w:t>
            </w:r>
            <w:r w:rsidR="0090022E">
              <w:rPr>
                <w:rFonts w:cs="Arial"/>
                <w:bCs/>
              </w:rPr>
              <w:t xml:space="preserve"> (IF 4)</w:t>
            </w:r>
          </w:p>
          <w:p w:rsidR="00D4205E" w:rsidRPr="002A0D49" w:rsidRDefault="00D4205E" w:rsidP="00D4205E">
            <w:pPr>
              <w:rPr>
                <w:rFonts w:cs="Arial"/>
                <w:bCs/>
                <w:color w:val="000000"/>
              </w:rPr>
            </w:pPr>
          </w:p>
          <w:p w:rsidR="00D4205E" w:rsidRDefault="00D4205E" w:rsidP="00D4205E">
            <w:r w:rsidRPr="005327F5">
              <w:rPr>
                <w:b/>
              </w:rPr>
              <w:t>Zeitbedarf:</w:t>
            </w:r>
            <w:r>
              <w:t xml:space="preserve"> 10 Std.</w:t>
            </w:r>
          </w:p>
        </w:tc>
      </w:tr>
    </w:tbl>
    <w:p w:rsidR="00D4205E" w:rsidRDefault="00D4205E"/>
    <w:p w:rsidR="0064171D" w:rsidRDefault="0064171D" w:rsidP="00B3315F">
      <w:pPr>
        <w:pStyle w:val="berschrift3"/>
        <w:ind w:left="0" w:firstLine="0"/>
      </w:pPr>
    </w:p>
    <w:p w:rsidR="004866C8" w:rsidRDefault="004866C8"/>
    <w:p w:rsidR="00806FC8" w:rsidRDefault="00806FC8" w:rsidP="004013D5">
      <w:pPr>
        <w:rPr>
          <w:b/>
          <w:i/>
          <w:sz w:val="22"/>
          <w:szCs w:val="22"/>
        </w:rPr>
        <w:sectPr w:rsidR="00806FC8" w:rsidSect="00D4205E">
          <w:footerReference w:type="even" r:id="rId12"/>
          <w:footerReference w:type="default" r:id="rId13"/>
          <w:footerReference w:type="first" r:id="rId14"/>
          <w:pgSz w:w="11904" w:h="16838" w:code="9"/>
          <w:pgMar w:top="1438" w:right="1985" w:bottom="641" w:left="1985" w:header="720" w:footer="1985" w:gutter="0"/>
          <w:cols w:space="708"/>
          <w:titlePg/>
        </w:sectPr>
      </w:pPr>
    </w:p>
    <w:p w:rsidR="00B3315F" w:rsidRPr="00B3315F" w:rsidRDefault="00B3315F" w:rsidP="005E7A7A">
      <w:pPr>
        <w:jc w:val="left"/>
        <w:rPr>
          <w:b/>
          <w:i/>
          <w:sz w:val="20"/>
        </w:rPr>
      </w:pPr>
      <w:r w:rsidRPr="00B3315F">
        <w:rPr>
          <w:b/>
        </w:rPr>
        <w:lastRenderedPageBreak/>
        <w:t>2.1.2</w:t>
      </w:r>
      <w:r w:rsidRPr="00B3315F">
        <w:rPr>
          <w:b/>
        </w:rPr>
        <w:tab/>
        <w:t>Konkr</w:t>
      </w:r>
      <w:r w:rsidRPr="00B3315F">
        <w:rPr>
          <w:b/>
        </w:rPr>
        <w:t>e</w:t>
      </w:r>
      <w:r w:rsidRPr="00B3315F">
        <w:rPr>
          <w:b/>
        </w:rPr>
        <w:t>tisierte Unterrichtsvorhaben</w:t>
      </w:r>
    </w:p>
    <w:p w:rsidR="00B3315F" w:rsidRDefault="00B3315F" w:rsidP="005E7A7A">
      <w:pPr>
        <w:jc w:val="left"/>
        <w:rPr>
          <w:b/>
          <w:i/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b/>
          <w:i/>
          <w:sz w:val="20"/>
        </w:rPr>
        <w:t>Jahrgangsstufe 5: Unterrichtsvorhaben I, Umfang: 8 Stunden</w:t>
      </w:r>
    </w:p>
    <w:p w:rsidR="005E7A7A" w:rsidRPr="003E1666" w:rsidRDefault="005E7A7A" w:rsidP="005E7A7A">
      <w:pPr>
        <w:jc w:val="left"/>
        <w:rPr>
          <w:b/>
          <w:i/>
          <w:sz w:val="20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  <w:gridCol w:w="3119"/>
        <w:gridCol w:w="5045"/>
      </w:tblGrid>
      <w:tr w:rsidR="005E7A7A" w:rsidRPr="003E1666" w:rsidTr="005E7A7A">
        <w:tc>
          <w:tcPr>
            <w:tcW w:w="311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ind w:left="76" w:hanging="76"/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ind w:left="76" w:hanging="76"/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ind w:left="76" w:hanging="76"/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</w:t>
            </w:r>
            <w:r w:rsidRPr="003E1666">
              <w:rPr>
                <w:rFonts w:cs="Arial"/>
                <w:b/>
                <w:sz w:val="20"/>
              </w:rPr>
              <w:t>r</w:t>
            </w:r>
            <w:r w:rsidRPr="003E1666">
              <w:rPr>
                <w:rFonts w:cs="Arial"/>
                <w:b/>
                <w:sz w:val="20"/>
              </w:rPr>
              <w:t>punkte</w:t>
            </w:r>
          </w:p>
        </w:tc>
        <w:tc>
          <w:tcPr>
            <w:tcW w:w="5045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ind w:left="76" w:hanging="76"/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c>
          <w:tcPr>
            <w:tcW w:w="3118" w:type="dxa"/>
            <w:shd w:val="clear" w:color="auto" w:fill="auto"/>
          </w:tcPr>
          <w:p w:rsidR="005E7A7A" w:rsidRPr="003E1666" w:rsidRDefault="005E7A7A" w:rsidP="005E7A7A">
            <w:pPr>
              <w:ind w:left="76" w:hanging="76"/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>„Einer für alle - alle für einen?!“</w:t>
            </w:r>
          </w:p>
        </w:tc>
        <w:tc>
          <w:tcPr>
            <w:tcW w:w="3118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ind w:left="76" w:hanging="76"/>
              <w:jc w:val="left"/>
              <w:rPr>
                <w:sz w:val="20"/>
              </w:rPr>
            </w:pPr>
            <w:r w:rsidRPr="003E1666">
              <w:rPr>
                <w:sz w:val="20"/>
              </w:rPr>
              <w:t>IF 1: Menschsein in Freiheit und Verantwo</w:t>
            </w:r>
            <w:r w:rsidRPr="003E1666">
              <w:rPr>
                <w:sz w:val="20"/>
              </w:rPr>
              <w:t>r</w:t>
            </w:r>
            <w:r w:rsidRPr="003E1666">
              <w:rPr>
                <w:sz w:val="20"/>
              </w:rPr>
              <w:t>tung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ind w:left="76" w:hanging="76"/>
              <w:jc w:val="left"/>
              <w:rPr>
                <w:rFonts w:cs="Arial"/>
                <w:sz w:val="20"/>
              </w:rPr>
            </w:pPr>
            <w:r w:rsidRPr="003E1666">
              <w:rPr>
                <w:sz w:val="20"/>
              </w:rPr>
              <w:t>IF 5: Kirche als Nachfolg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>gemeinschaft</w:t>
            </w:r>
          </w:p>
        </w:tc>
        <w:tc>
          <w:tcPr>
            <w:tcW w:w="3119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ind w:left="76" w:hanging="76"/>
              <w:jc w:val="left"/>
              <w:rPr>
                <w:sz w:val="20"/>
              </w:rPr>
            </w:pPr>
            <w:r w:rsidRPr="003E1666">
              <w:rPr>
                <w:sz w:val="20"/>
              </w:rPr>
              <w:t>Der Mensch als G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>schöpf Gottes und Mitgestalter der Welt (IF 1)</w:t>
            </w:r>
          </w:p>
          <w:p w:rsidR="005E7A7A" w:rsidRPr="0089323E" w:rsidRDefault="005E7A7A" w:rsidP="005E7A7A">
            <w:pPr>
              <w:numPr>
                <w:ilvl w:val="0"/>
                <w:numId w:val="20"/>
              </w:numPr>
              <w:ind w:left="76" w:hanging="76"/>
              <w:jc w:val="left"/>
              <w:rPr>
                <w:sz w:val="20"/>
              </w:rPr>
            </w:pPr>
            <w:r w:rsidRPr="003E1666">
              <w:rPr>
                <w:sz w:val="20"/>
              </w:rPr>
              <w:t>Kirchliches Leben in der Zeit: Lebenslauf und Jahre</w:t>
            </w:r>
            <w:r w:rsidRPr="003E1666">
              <w:rPr>
                <w:sz w:val="20"/>
              </w:rPr>
              <w:t>s</w:t>
            </w:r>
            <w:r w:rsidRPr="003E1666">
              <w:rPr>
                <w:sz w:val="20"/>
              </w:rPr>
              <w:t>kreis (IF 5)</w:t>
            </w:r>
          </w:p>
        </w:tc>
        <w:tc>
          <w:tcPr>
            <w:tcW w:w="5045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ind w:left="76" w:hanging="76"/>
              <w:jc w:val="left"/>
              <w:rPr>
                <w:sz w:val="20"/>
              </w:rPr>
            </w:pPr>
            <w:r>
              <w:rPr>
                <w:sz w:val="20"/>
              </w:rPr>
              <w:t>Jeder hat seinen Namen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ind w:left="76" w:hanging="76"/>
              <w:jc w:val="left"/>
              <w:rPr>
                <w:sz w:val="20"/>
              </w:rPr>
            </w:pPr>
            <w:r>
              <w:rPr>
                <w:sz w:val="20"/>
              </w:rPr>
              <w:t>Lebensraum Familie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ind w:left="76" w:hanging="76"/>
              <w:jc w:val="left"/>
              <w:rPr>
                <w:sz w:val="20"/>
              </w:rPr>
            </w:pPr>
            <w:r>
              <w:rPr>
                <w:sz w:val="20"/>
              </w:rPr>
              <w:t>Vater und Mutter ehren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ind w:left="76" w:hanging="76"/>
              <w:jc w:val="left"/>
              <w:rPr>
                <w:sz w:val="20"/>
              </w:rPr>
            </w:pPr>
            <w:r>
              <w:rPr>
                <w:sz w:val="20"/>
              </w:rPr>
              <w:t>Rollenkonflikte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ind w:left="76" w:hanging="76"/>
              <w:jc w:val="left"/>
              <w:rPr>
                <w:sz w:val="20"/>
              </w:rPr>
            </w:pPr>
            <w:r>
              <w:rPr>
                <w:sz w:val="20"/>
              </w:rPr>
              <w:t>Gott liebt dich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  <w:r w:rsidRPr="003E1666">
        <w:rPr>
          <w:rFonts w:cs="Arial"/>
          <w:sz w:val="20"/>
        </w:rPr>
        <w:tab/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5"/>
        <w:gridCol w:w="3455"/>
        <w:gridCol w:w="4248"/>
        <w:gridCol w:w="2772"/>
      </w:tblGrid>
      <w:tr w:rsidR="005E7A7A" w:rsidRPr="003E1666" w:rsidTr="005E7A7A">
        <w:tc>
          <w:tcPr>
            <w:tcW w:w="14400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B3315F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c>
          <w:tcPr>
            <w:tcW w:w="3925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455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424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2772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c>
          <w:tcPr>
            <w:tcW w:w="392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Schülerinnern und Schüler kö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nen</w:t>
            </w:r>
          </w:p>
          <w:p w:rsidR="005E7A7A" w:rsidRPr="007E7082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 w:val="20"/>
              </w:rPr>
            </w:pPr>
            <w:r w:rsidRPr="007E7082">
              <w:rPr>
                <w:sz w:val="20"/>
              </w:rPr>
              <w:t>ihre persönlichen religiösen Einste</w:t>
            </w:r>
            <w:r w:rsidRPr="007E7082">
              <w:rPr>
                <w:sz w:val="20"/>
              </w:rPr>
              <w:t>l</w:t>
            </w:r>
            <w:r w:rsidRPr="007E7082">
              <w:rPr>
                <w:sz w:val="20"/>
              </w:rPr>
              <w:t>lungen wahrnehmen und darüber sprechen, wie der Glaube in Familie, Schule und Gemeinde praktisch g</w:t>
            </w:r>
            <w:r w:rsidRPr="007E7082">
              <w:rPr>
                <w:sz w:val="20"/>
              </w:rPr>
              <w:t>e</w:t>
            </w:r>
            <w:r w:rsidRPr="007E7082">
              <w:rPr>
                <w:sz w:val="20"/>
              </w:rPr>
              <w:t>lebt werden kann</w:t>
            </w:r>
            <w:r w:rsidRPr="007E7082">
              <w:rPr>
                <w:color w:val="000000"/>
                <w:sz w:val="20"/>
              </w:rPr>
              <w:t>,</w:t>
            </w:r>
          </w:p>
          <w:p w:rsidR="005E7A7A" w:rsidRPr="00C214B2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rPr>
                <w:szCs w:val="24"/>
              </w:rPr>
            </w:pPr>
            <w:r w:rsidRPr="007E7082">
              <w:rPr>
                <w:sz w:val="20"/>
              </w:rPr>
              <w:t>ihre Stärken und Schwächen in der Kenntnis wahrnehmen und äußern, dass sie von Gott angenommen</w:t>
            </w:r>
            <w:r w:rsidRPr="00C214B2">
              <w:rPr>
                <w:szCs w:val="24"/>
              </w:rPr>
              <w:t xml:space="preserve"> sind,</w:t>
            </w:r>
          </w:p>
          <w:p w:rsidR="005E7A7A" w:rsidRPr="003E1666" w:rsidRDefault="005E7A7A" w:rsidP="005E7A7A">
            <w:pPr>
              <w:ind w:left="360"/>
              <w:jc w:val="left"/>
              <w:rPr>
                <w:sz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7E7082" w:rsidRDefault="005E7A7A" w:rsidP="005E7A7A">
            <w:pPr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 w:rsidRPr="007E7082">
              <w:rPr>
                <w:rFonts w:cs="Arial"/>
                <w:sz w:val="20"/>
              </w:rPr>
              <w:t>einen religiös relevanten Text durch angemessene Zugänge erschließen (z. B. Rollenlesen, Text als Bild bearbe</w:t>
            </w:r>
            <w:r w:rsidRPr="007E7082">
              <w:rPr>
                <w:rFonts w:cs="Arial"/>
                <w:sz w:val="20"/>
              </w:rPr>
              <w:t>i</w:t>
            </w:r>
            <w:r w:rsidRPr="007E7082">
              <w:rPr>
                <w:rFonts w:cs="Arial"/>
                <w:sz w:val="20"/>
              </w:rPr>
              <w:t>ten),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24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7E7082" w:rsidRDefault="005E7A7A" w:rsidP="005E7A7A">
            <w:pPr>
              <w:numPr>
                <w:ilvl w:val="0"/>
                <w:numId w:val="19"/>
              </w:numPr>
              <w:rPr>
                <w:rFonts w:cs="Arial"/>
                <w:sz w:val="20"/>
              </w:rPr>
            </w:pPr>
            <w:r w:rsidRPr="007E7082">
              <w:rPr>
                <w:rFonts w:cs="Arial"/>
                <w:sz w:val="20"/>
              </w:rPr>
              <w:t>aufzeigen, dass jeder Mensch eine ei</w:t>
            </w:r>
            <w:r w:rsidRPr="007E7082">
              <w:rPr>
                <w:rFonts w:cs="Arial"/>
                <w:sz w:val="20"/>
              </w:rPr>
              <w:t>n</w:t>
            </w:r>
            <w:r w:rsidRPr="007E7082">
              <w:rPr>
                <w:rFonts w:cs="Arial"/>
                <w:sz w:val="20"/>
              </w:rPr>
              <w:t>zigartige und unverwechselbare Persö</w:t>
            </w:r>
            <w:r w:rsidRPr="007E7082">
              <w:rPr>
                <w:rFonts w:cs="Arial"/>
                <w:sz w:val="20"/>
              </w:rPr>
              <w:t>n</w:t>
            </w:r>
            <w:r w:rsidRPr="007E7082">
              <w:rPr>
                <w:rFonts w:cs="Arial"/>
                <w:sz w:val="20"/>
              </w:rPr>
              <w:t>lichkeit ist, die auf umfassende Gemei</w:t>
            </w:r>
            <w:r w:rsidRPr="007E7082">
              <w:rPr>
                <w:rFonts w:cs="Arial"/>
                <w:sz w:val="20"/>
              </w:rPr>
              <w:t>n</w:t>
            </w:r>
            <w:r w:rsidRPr="007E7082">
              <w:rPr>
                <w:rFonts w:cs="Arial"/>
                <w:sz w:val="20"/>
              </w:rPr>
              <w:t>schaft ang</w:t>
            </w:r>
            <w:r w:rsidRPr="007E7082">
              <w:rPr>
                <w:rFonts w:cs="Arial"/>
                <w:sz w:val="20"/>
              </w:rPr>
              <w:t>e</w:t>
            </w:r>
            <w:r w:rsidRPr="007E7082">
              <w:rPr>
                <w:rFonts w:cs="Arial"/>
                <w:sz w:val="20"/>
              </w:rPr>
              <w:t>wiesen ist,</w:t>
            </w:r>
          </w:p>
          <w:p w:rsidR="005E7A7A" w:rsidRPr="007E7082" w:rsidRDefault="005E7A7A" w:rsidP="005E7A7A">
            <w:pPr>
              <w:numPr>
                <w:ilvl w:val="0"/>
                <w:numId w:val="19"/>
              </w:numPr>
              <w:rPr>
                <w:rFonts w:cs="Arial"/>
                <w:sz w:val="20"/>
              </w:rPr>
            </w:pPr>
            <w:r w:rsidRPr="007E7082">
              <w:rPr>
                <w:rFonts w:cs="Arial"/>
                <w:sz w:val="20"/>
              </w:rPr>
              <w:t>die Bedeutung der christlichen Überze</w:t>
            </w:r>
            <w:r w:rsidRPr="007E7082">
              <w:rPr>
                <w:rFonts w:cs="Arial"/>
                <w:sz w:val="20"/>
              </w:rPr>
              <w:t>u</w:t>
            </w:r>
            <w:r w:rsidRPr="007E7082">
              <w:rPr>
                <w:rFonts w:cs="Arial"/>
                <w:sz w:val="20"/>
              </w:rPr>
              <w:t>gung erklären, dass der Mensch von Gott geschaffen, geliebt und zur verantwortl</w:t>
            </w:r>
            <w:r w:rsidRPr="007E7082">
              <w:rPr>
                <w:rFonts w:cs="Arial"/>
                <w:sz w:val="20"/>
              </w:rPr>
              <w:t>i</w:t>
            </w:r>
            <w:r w:rsidRPr="007E7082">
              <w:rPr>
                <w:rFonts w:cs="Arial"/>
                <w:sz w:val="20"/>
              </w:rPr>
              <w:t>chen Mitgestaltung der Welt und G</w:t>
            </w:r>
            <w:r w:rsidRPr="007E7082">
              <w:rPr>
                <w:rFonts w:cs="Arial"/>
                <w:sz w:val="20"/>
              </w:rPr>
              <w:t>e</w:t>
            </w:r>
            <w:r w:rsidRPr="007E7082">
              <w:rPr>
                <w:rFonts w:cs="Arial"/>
                <w:sz w:val="20"/>
              </w:rPr>
              <w:t>meinschaft berufen ist,</w:t>
            </w:r>
          </w:p>
          <w:p w:rsidR="005E7A7A" w:rsidRPr="007E7082" w:rsidRDefault="005E7A7A" w:rsidP="005E7A7A">
            <w:pPr>
              <w:numPr>
                <w:ilvl w:val="0"/>
                <w:numId w:val="19"/>
              </w:numPr>
              <w:rPr>
                <w:rFonts w:cs="Arial"/>
                <w:sz w:val="20"/>
              </w:rPr>
            </w:pPr>
            <w:r w:rsidRPr="007E7082">
              <w:rPr>
                <w:rFonts w:cs="Arial"/>
                <w:sz w:val="20"/>
              </w:rPr>
              <w:t>mit Beispielen beschreiben, w</w:t>
            </w:r>
            <w:r w:rsidRPr="007E7082">
              <w:rPr>
                <w:rFonts w:cs="Arial"/>
                <w:sz w:val="20"/>
              </w:rPr>
              <w:t>o</w:t>
            </w:r>
            <w:r w:rsidRPr="007E7082">
              <w:rPr>
                <w:rFonts w:cs="Arial"/>
                <w:sz w:val="20"/>
              </w:rPr>
              <w:t>durch das Gelingen menschlichen Lebens beim Einzelnen wie auch in der Gemeinschaft gefährdet oder gefördert wird,</w:t>
            </w:r>
          </w:p>
          <w:p w:rsidR="005E7A7A" w:rsidRPr="007E7082" w:rsidRDefault="005E7A7A" w:rsidP="005E7A7A">
            <w:pPr>
              <w:numPr>
                <w:ilvl w:val="0"/>
                <w:numId w:val="19"/>
              </w:numPr>
              <w:rPr>
                <w:rFonts w:cs="Arial"/>
                <w:sz w:val="20"/>
              </w:rPr>
            </w:pPr>
            <w:r w:rsidRPr="007E7082">
              <w:rPr>
                <w:rFonts w:cs="Arial"/>
                <w:sz w:val="20"/>
              </w:rPr>
              <w:t>den Inhalt und die Bedeutung von Sa</w:t>
            </w:r>
            <w:r w:rsidRPr="007E7082">
              <w:rPr>
                <w:rFonts w:cs="Arial"/>
                <w:sz w:val="20"/>
              </w:rPr>
              <w:t>k</w:t>
            </w:r>
            <w:r w:rsidRPr="007E7082">
              <w:rPr>
                <w:rFonts w:cs="Arial"/>
                <w:sz w:val="20"/>
              </w:rPr>
              <w:t>ramenten im Lebenslauf eines</w:t>
            </w:r>
            <w:r w:rsidRPr="00F96557">
              <w:rPr>
                <w:rFonts w:cs="Arial"/>
              </w:rPr>
              <w:t xml:space="preserve"> </w:t>
            </w:r>
            <w:r w:rsidRPr="007E7082">
              <w:rPr>
                <w:rFonts w:cs="Arial"/>
                <w:sz w:val="20"/>
              </w:rPr>
              <w:t>Christen aufzeigen,</w:t>
            </w:r>
          </w:p>
          <w:p w:rsidR="005E7A7A" w:rsidRPr="00B3315F" w:rsidRDefault="005E7A7A" w:rsidP="00B3315F">
            <w:pPr>
              <w:numPr>
                <w:ilvl w:val="0"/>
                <w:numId w:val="19"/>
              </w:numPr>
              <w:rPr>
                <w:rFonts w:cs="Arial"/>
              </w:rPr>
            </w:pPr>
            <w:r w:rsidRPr="007E7082">
              <w:rPr>
                <w:rFonts w:cs="Arial"/>
                <w:sz w:val="20"/>
              </w:rPr>
              <w:t>erläutern, warum und wie katholische Chri</w:t>
            </w:r>
            <w:r w:rsidRPr="007E7082">
              <w:rPr>
                <w:rFonts w:cs="Arial"/>
                <w:sz w:val="20"/>
              </w:rPr>
              <w:t>s</w:t>
            </w:r>
            <w:r w:rsidRPr="007E7082">
              <w:rPr>
                <w:rFonts w:cs="Arial"/>
                <w:sz w:val="20"/>
              </w:rPr>
              <w:t>ten Eucharistie feiern</w:t>
            </w:r>
            <w:r>
              <w:rPr>
                <w:rFonts w:cs="Arial"/>
              </w:rPr>
              <w:t>.</w:t>
            </w:r>
          </w:p>
        </w:tc>
        <w:tc>
          <w:tcPr>
            <w:tcW w:w="2772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</w:t>
            </w:r>
            <w:r w:rsidRPr="003E1666">
              <w:rPr>
                <w:noProof w:val="0"/>
                <w:sz w:val="20"/>
              </w:rPr>
              <w:t>ü</w:t>
            </w:r>
            <w:r w:rsidRPr="003E1666">
              <w:rPr>
                <w:noProof w:val="0"/>
                <w:sz w:val="20"/>
              </w:rPr>
              <w:t>ler können</w:t>
            </w:r>
          </w:p>
          <w:p w:rsidR="005E7A7A" w:rsidRDefault="005E7A7A" w:rsidP="005E7A7A">
            <w:pPr>
              <w:numPr>
                <w:ilvl w:val="0"/>
                <w:numId w:val="52"/>
              </w:numPr>
              <w:jc w:val="left"/>
              <w:rPr>
                <w:sz w:val="20"/>
              </w:rPr>
            </w:pPr>
            <w:r w:rsidRPr="002D1102">
              <w:rPr>
                <w:rFonts w:cs="Arial"/>
                <w:sz w:val="20"/>
              </w:rPr>
              <w:t>vor dem Hintergrund der Schöpfung und des G</w:t>
            </w:r>
            <w:r w:rsidRPr="002D1102">
              <w:rPr>
                <w:rFonts w:cs="Arial"/>
                <w:sz w:val="20"/>
              </w:rPr>
              <w:t>e</w:t>
            </w:r>
            <w:r w:rsidRPr="002D1102">
              <w:rPr>
                <w:rFonts w:cs="Arial"/>
                <w:sz w:val="20"/>
              </w:rPr>
              <w:t>schenks des Lebens menschliche Verha</w:t>
            </w:r>
            <w:r w:rsidRPr="002D1102">
              <w:rPr>
                <w:rFonts w:cs="Arial"/>
                <w:sz w:val="20"/>
              </w:rPr>
              <w:t>l</w:t>
            </w:r>
            <w:r w:rsidRPr="002D1102">
              <w:rPr>
                <w:rFonts w:cs="Arial"/>
                <w:sz w:val="20"/>
              </w:rPr>
              <w:t>tensweisen beurteilen, auch im Sinne der Ge</w:t>
            </w:r>
            <w:r w:rsidRPr="002D1102">
              <w:rPr>
                <w:rFonts w:cs="Arial"/>
                <w:sz w:val="20"/>
              </w:rPr>
              <w:t>n</w:t>
            </w:r>
            <w:r w:rsidRPr="002D1102">
              <w:rPr>
                <w:rFonts w:cs="Arial"/>
                <w:sz w:val="20"/>
              </w:rPr>
              <w:t>derdimension</w:t>
            </w:r>
            <w:r>
              <w:rPr>
                <w:rFonts w:cs="Arial"/>
              </w:rPr>
              <w:t>,</w:t>
            </w:r>
            <w:r w:rsidRPr="003E1666">
              <w:rPr>
                <w:rFonts w:cs="Arial"/>
                <w:sz w:val="20"/>
              </w:rPr>
              <w:t xml:space="preserve"> (UK)</w:t>
            </w:r>
            <w:r w:rsidRPr="003E1666">
              <w:rPr>
                <w:sz w:val="20"/>
              </w:rPr>
              <w:t>.</w:t>
            </w:r>
          </w:p>
          <w:p w:rsidR="005E7A7A" w:rsidRPr="0075349C" w:rsidRDefault="005E7A7A" w:rsidP="005E7A7A">
            <w:pPr>
              <w:numPr>
                <w:ilvl w:val="0"/>
                <w:numId w:val="52"/>
              </w:numPr>
              <w:jc w:val="left"/>
              <w:rPr>
                <w:sz w:val="20"/>
              </w:rPr>
            </w:pPr>
            <w:r w:rsidRPr="00B3315F">
              <w:rPr>
                <w:rFonts w:cs="Arial"/>
                <w:sz w:val="20"/>
              </w:rPr>
              <w:t>vielfältige Formen des Zusammenlebens e</w:t>
            </w:r>
            <w:r w:rsidRPr="00B3315F">
              <w:rPr>
                <w:rFonts w:cs="Arial"/>
                <w:sz w:val="20"/>
              </w:rPr>
              <w:t>r</w:t>
            </w:r>
            <w:r w:rsidRPr="00B3315F">
              <w:rPr>
                <w:rFonts w:cs="Arial"/>
                <w:sz w:val="20"/>
              </w:rPr>
              <w:t>kennen und sie vor dem Hintergrund der Gleic</w:t>
            </w:r>
            <w:r w:rsidRPr="00B3315F">
              <w:rPr>
                <w:rFonts w:cs="Arial"/>
                <w:sz w:val="20"/>
              </w:rPr>
              <w:t>h</w:t>
            </w:r>
            <w:r w:rsidRPr="00B3315F">
              <w:rPr>
                <w:rFonts w:cs="Arial"/>
                <w:sz w:val="20"/>
              </w:rPr>
              <w:t>heit aller Me</w:t>
            </w:r>
            <w:r w:rsidRPr="00B3315F">
              <w:rPr>
                <w:rFonts w:cs="Arial"/>
                <w:sz w:val="20"/>
              </w:rPr>
              <w:t>n</w:t>
            </w:r>
            <w:r w:rsidRPr="00B3315F">
              <w:rPr>
                <w:rFonts w:cs="Arial"/>
                <w:sz w:val="20"/>
              </w:rPr>
              <w:t>schen vor Gott in den Schö</w:t>
            </w:r>
            <w:r w:rsidRPr="00B3315F">
              <w:rPr>
                <w:rFonts w:cs="Arial"/>
                <w:sz w:val="20"/>
              </w:rPr>
              <w:t>p</w:t>
            </w:r>
            <w:r w:rsidRPr="00B3315F">
              <w:rPr>
                <w:rFonts w:cs="Arial"/>
                <w:sz w:val="20"/>
              </w:rPr>
              <w:t>fungserzählungen b</w:t>
            </w:r>
            <w:r w:rsidRPr="00B3315F">
              <w:rPr>
                <w:rFonts w:cs="Arial"/>
                <w:sz w:val="20"/>
              </w:rPr>
              <w:t>e</w:t>
            </w:r>
            <w:r w:rsidRPr="00B3315F">
              <w:rPr>
                <w:rFonts w:cs="Arial"/>
                <w:sz w:val="20"/>
              </w:rPr>
              <w:t>werten</w:t>
            </w: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3424"/>
        <w:gridCol w:w="3448"/>
        <w:gridCol w:w="4074"/>
      </w:tblGrid>
      <w:tr w:rsidR="005E7A7A" w:rsidRPr="003E1666" w:rsidTr="005E7A7A">
        <w:tc>
          <w:tcPr>
            <w:tcW w:w="3454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3424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Lernmittel/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</w:tc>
        <w:tc>
          <w:tcPr>
            <w:tcW w:w="3448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Kooperati</w:t>
            </w:r>
            <w:r w:rsidRPr="003E1666">
              <w:rPr>
                <w:rFonts w:cs="Arial"/>
                <w:b/>
                <w:sz w:val="20"/>
              </w:rPr>
              <w:t>o</w:t>
            </w:r>
            <w:r w:rsidRPr="003E1666">
              <w:rPr>
                <w:rFonts w:cs="Arial"/>
                <w:b/>
                <w:sz w:val="20"/>
              </w:rPr>
              <w:t>nen / außerschulische Par</w:t>
            </w:r>
            <w:r w:rsidRPr="003E1666">
              <w:rPr>
                <w:rFonts w:cs="Arial"/>
                <w:b/>
                <w:sz w:val="20"/>
              </w:rPr>
              <w:t>t</w:t>
            </w:r>
            <w:r w:rsidRPr="003E1666">
              <w:rPr>
                <w:rFonts w:cs="Arial"/>
                <w:b/>
                <w:sz w:val="20"/>
              </w:rPr>
              <w:t>ner</w:t>
            </w:r>
          </w:p>
        </w:tc>
        <w:tc>
          <w:tcPr>
            <w:tcW w:w="4074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Feedback/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Leistungsbewertung</w:t>
            </w:r>
          </w:p>
        </w:tc>
      </w:tr>
      <w:tr w:rsidR="005E7A7A" w:rsidRPr="003E1666" w:rsidTr="005E7A7A">
        <w:tc>
          <w:tcPr>
            <w:tcW w:w="3454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6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Rollenspiele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6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Familienstammbäume erstellen</w:t>
            </w:r>
          </w:p>
        </w:tc>
        <w:tc>
          <w:tcPr>
            <w:tcW w:w="3424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Pr="004B59FE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Lieder/ Musik</w:t>
            </w:r>
          </w:p>
          <w:p w:rsidR="005E7A7A" w:rsidRPr="00066E44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Schulbuch</w:t>
            </w:r>
          </w:p>
          <w:p w:rsidR="005E7A7A" w:rsidRPr="003E1666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Heiligenkalender</w:t>
            </w:r>
          </w:p>
          <w:p w:rsidR="005E7A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83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Kooperati</w:t>
            </w:r>
            <w:r w:rsidRPr="003E1666">
              <w:rPr>
                <w:rFonts w:cs="Arial"/>
                <w:b/>
                <w:sz w:val="20"/>
              </w:rPr>
              <w:t>o</w:t>
            </w:r>
            <w:r w:rsidRPr="003E1666">
              <w:rPr>
                <w:rFonts w:cs="Arial"/>
                <w:b/>
                <w:sz w:val="20"/>
              </w:rPr>
              <w:t>nen</w:t>
            </w:r>
          </w:p>
          <w:p w:rsidR="005E7A7A" w:rsidRPr="00667644" w:rsidRDefault="005E7A7A" w:rsidP="005E7A7A">
            <w:pPr>
              <w:numPr>
                <w:ilvl w:val="0"/>
                <w:numId w:val="83"/>
              </w:numPr>
              <w:jc w:val="left"/>
              <w:rPr>
                <w:rFonts w:cs="Arial"/>
                <w:sz w:val="20"/>
              </w:rPr>
            </w:pPr>
            <w:r w:rsidRPr="00667644">
              <w:rPr>
                <w:rFonts w:cs="Arial"/>
                <w:sz w:val="20"/>
              </w:rPr>
              <w:t>Soziales Kompetenztraining</w:t>
            </w:r>
          </w:p>
        </w:tc>
        <w:tc>
          <w:tcPr>
            <w:tcW w:w="4074" w:type="dxa"/>
            <w:shd w:val="clear" w:color="auto" w:fill="auto"/>
          </w:tcPr>
          <w:p w:rsidR="005E7A7A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Schriftliche Überprüfung</w:t>
            </w:r>
          </w:p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Präsentation Rollenspiele</w:t>
            </w: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5: Unterrichtsvorhaben II,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520"/>
        <w:gridCol w:w="3240"/>
        <w:gridCol w:w="4693"/>
      </w:tblGrid>
      <w:tr w:rsidR="005E7A7A" w:rsidRPr="003E1666" w:rsidTr="005E7A7A">
        <w:tc>
          <w:tcPr>
            <w:tcW w:w="298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298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„</w:t>
            </w:r>
            <w:r w:rsidR="00B3315F">
              <w:rPr>
                <w:rFonts w:cs="Arial"/>
                <w:sz w:val="20"/>
              </w:rPr>
              <w:t>Jesus</w:t>
            </w:r>
            <w:r w:rsidRPr="003E1666">
              <w:rPr>
                <w:rFonts w:cs="Arial"/>
                <w:sz w:val="20"/>
              </w:rPr>
              <w:t xml:space="preserve"> auf der Spur “ (U</w:t>
            </w:r>
            <w:r w:rsidRPr="003E1666">
              <w:rPr>
                <w:rFonts w:cs="Arial"/>
                <w:sz w:val="20"/>
              </w:rPr>
              <w:t>m</w:t>
            </w:r>
            <w:r w:rsidRPr="003E1666">
              <w:rPr>
                <w:rFonts w:cs="Arial"/>
                <w:sz w:val="20"/>
              </w:rPr>
              <w:t>welt und Mitme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schen)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IF 4: </w:t>
            </w:r>
            <w:r w:rsidR="00B3315F">
              <w:rPr>
                <w:rFonts w:cs="Arial"/>
                <w:sz w:val="20"/>
              </w:rPr>
              <w:t>Jesus</w:t>
            </w:r>
            <w:r w:rsidRPr="003E1666">
              <w:rPr>
                <w:rFonts w:cs="Arial"/>
                <w:sz w:val="20"/>
              </w:rPr>
              <w:t xml:space="preserve"> der Chri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tus</w:t>
            </w:r>
          </w:p>
        </w:tc>
        <w:tc>
          <w:tcPr>
            <w:tcW w:w="3240" w:type="dxa"/>
            <w:shd w:val="clear" w:color="auto" w:fill="auto"/>
          </w:tcPr>
          <w:p w:rsidR="005E7A7A" w:rsidRPr="00837E40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Botschaft Jesu in seiner Zeit und Umwelt</w:t>
            </w:r>
          </w:p>
        </w:tc>
        <w:tc>
          <w:tcPr>
            <w:tcW w:w="4693" w:type="dxa"/>
            <w:shd w:val="clear" w:color="auto" w:fill="auto"/>
          </w:tcPr>
          <w:p w:rsidR="005E7A7A" w:rsidRDefault="00B3315F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Jesus</w:t>
            </w:r>
            <w:r w:rsidR="005E7A7A">
              <w:rPr>
                <w:sz w:val="20"/>
              </w:rPr>
              <w:t xml:space="preserve"> kommt aus Nazareth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Israel zur Zeit Jesu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Religiöse Gruppen zur Zeit Jesu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Reich Gottes Botschaft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4680"/>
        <w:gridCol w:w="2228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58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B3315F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690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334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24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468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222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1F64D3" w:rsidTr="005E7A7A">
        <w:trPr>
          <w:trHeight w:val="350"/>
        </w:trPr>
        <w:tc>
          <w:tcPr>
            <w:tcW w:w="334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ihre persönlichen relig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ösen Einstellungen wahrnehmen und da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 xml:space="preserve">über sprechen, wie der Glaube in Familie, Schule und Gemeinde praktisch gelebt werden kann </w:t>
            </w:r>
            <w:r w:rsidRPr="003E1666">
              <w:rPr>
                <w:rFonts w:cs="Arial"/>
                <w:color w:val="000000"/>
                <w:sz w:val="20"/>
              </w:rPr>
              <w:t>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religiöse Überzeugungen a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derer wahrne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men und achten (HK 3).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men unter Anleitung inne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halb der Schule (z. B. in ei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gegrenzten Mediensammlu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gen und im Internet) Inform</w:t>
            </w:r>
            <w:r w:rsidRPr="003E1666">
              <w:rPr>
                <w:rFonts w:cs="Arial"/>
                <w:sz w:val="20"/>
              </w:rPr>
              <w:t>a</w:t>
            </w:r>
            <w:r w:rsidRPr="003E1666">
              <w:rPr>
                <w:rFonts w:cs="Arial"/>
                <w:sz w:val="20"/>
              </w:rPr>
              <w:t>tionen beschaffen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Sachverha</w:t>
            </w:r>
            <w:r w:rsidRPr="003E1666">
              <w:rPr>
                <w:rFonts w:cs="Arial"/>
                <w:sz w:val="20"/>
              </w:rPr>
              <w:t>l</w:t>
            </w:r>
            <w:r w:rsidRPr="003E1666">
              <w:rPr>
                <w:rFonts w:cs="Arial"/>
                <w:sz w:val="20"/>
              </w:rPr>
              <w:t>te im Unterricht unter Zuhilf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nahme von in Inhalt und Struktur klar vorgegebenen Medienprodukten verstän</w:t>
            </w:r>
            <w:r w:rsidRPr="003E1666">
              <w:rPr>
                <w:rFonts w:cs="Arial"/>
                <w:sz w:val="20"/>
              </w:rPr>
              <w:t>d</w:t>
            </w:r>
            <w:r w:rsidRPr="003E1666">
              <w:rPr>
                <w:rFonts w:cs="Arial"/>
                <w:sz w:val="20"/>
              </w:rPr>
              <w:t>lich und in sprachlich ang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messener Form präse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tieren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Symbole beschre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ben (MK 5),</w:t>
            </w:r>
          </w:p>
        </w:tc>
        <w:tc>
          <w:tcPr>
            <w:tcW w:w="4680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B3315F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Jesus</w:t>
            </w:r>
            <w:r w:rsidR="005E7A7A" w:rsidRPr="003E1666">
              <w:rPr>
                <w:rFonts w:cs="Arial"/>
                <w:sz w:val="20"/>
              </w:rPr>
              <w:t xml:space="preserve"> von Nazareth in seine Zeit und Umwelt einordnen und über sein Heimatland Israel Auskunft geben (SK),</w:t>
            </w:r>
          </w:p>
          <w:p w:rsidR="005E7A7A" w:rsidRPr="003E1666" w:rsidRDefault="009F40F3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Merkmale benennen, die die Zugehörigkeit Jesu zum Judentum ve</w:t>
            </w:r>
            <w:r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>deutlichen</w:t>
            </w:r>
            <w:r w:rsidR="005E7A7A" w:rsidRPr="003E1666">
              <w:rPr>
                <w:rFonts w:cs="Arial"/>
                <w:sz w:val="20"/>
              </w:rPr>
              <w:t xml:space="preserve">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an Erzählungen des Neuen Testaments </w:t>
            </w:r>
            <w:r>
              <w:rPr>
                <w:rFonts w:cs="Arial"/>
                <w:sz w:val="20"/>
              </w:rPr>
              <w:t>au</w:t>
            </w:r>
            <w:r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>zeigen</w:t>
            </w:r>
            <w:r w:rsidRPr="003E1666">
              <w:rPr>
                <w:rFonts w:cs="Arial"/>
                <w:sz w:val="20"/>
              </w:rPr>
              <w:t xml:space="preserve">, wie </w:t>
            </w:r>
            <w:r w:rsidR="00B3315F">
              <w:rPr>
                <w:rFonts w:cs="Arial"/>
                <w:sz w:val="20"/>
              </w:rPr>
              <w:t>Jesus</w:t>
            </w:r>
            <w:r w:rsidRPr="003E1666">
              <w:rPr>
                <w:rFonts w:cs="Arial"/>
                <w:sz w:val="20"/>
              </w:rPr>
              <w:t xml:space="preserve"> gelebt und wie er die Bo</w:t>
            </w:r>
            <w:r w:rsidRPr="003E1666">
              <w:rPr>
                <w:rFonts w:cs="Arial"/>
                <w:sz w:val="20"/>
              </w:rPr>
              <w:t>t</w:t>
            </w:r>
            <w:r w:rsidRPr="003E1666">
              <w:rPr>
                <w:rFonts w:cs="Arial"/>
                <w:sz w:val="20"/>
              </w:rPr>
              <w:t>schaft vom Reich Gottes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kündet hat (SK).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850901" w:rsidP="005E7A7A">
            <w:pPr>
              <w:numPr>
                <w:ilvl w:val="0"/>
                <w:numId w:val="24"/>
              </w:numPr>
              <w:tabs>
                <w:tab w:val="num" w:pos="360"/>
                <w:tab w:val="num" w:pos="720"/>
              </w:tabs>
              <w:ind w:left="3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ansatzweise U</w:t>
            </w:r>
            <w:r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>sachen für Ko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flikte, die Worten und Taten Jesu bei Menschen seiner Zeit auslö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ten, erörtern</w:t>
            </w:r>
            <w:r w:rsidR="005E7A7A">
              <w:rPr>
                <w:rFonts w:cs="Arial"/>
                <w:sz w:val="20"/>
                <w:highlight w:val="yellow"/>
              </w:rPr>
              <w:t xml:space="preserve"> </w:t>
            </w:r>
            <w:r w:rsidR="005E7A7A" w:rsidRPr="003E1666">
              <w:rPr>
                <w:rFonts w:cs="Arial"/>
                <w:sz w:val="20"/>
              </w:rPr>
              <w:t xml:space="preserve"> (UK).</w:t>
            </w:r>
          </w:p>
          <w:p w:rsidR="005E7A7A" w:rsidRPr="003E1666" w:rsidRDefault="004550E9" w:rsidP="005E7A7A">
            <w:pPr>
              <w:numPr>
                <w:ilvl w:val="0"/>
                <w:numId w:val="19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ansatzweise b</w:t>
            </w:r>
            <w:r>
              <w:rPr>
                <w:rFonts w:cs="Arial"/>
                <w:sz w:val="20"/>
              </w:rPr>
              <w:t>e</w:t>
            </w:r>
            <w:r w:rsidR="00B3315F">
              <w:rPr>
                <w:rFonts w:cs="Arial"/>
                <w:sz w:val="20"/>
              </w:rPr>
              <w:t>gründen, was J</w:t>
            </w:r>
            <w:r w:rsidR="00B3315F">
              <w:rPr>
                <w:rFonts w:cs="Arial"/>
                <w:sz w:val="20"/>
              </w:rPr>
              <w:t>e</w:t>
            </w:r>
            <w:r w:rsidR="00B3315F">
              <w:rPr>
                <w:rFonts w:cs="Arial"/>
                <w:sz w:val="20"/>
              </w:rPr>
              <w:t>sus</w:t>
            </w:r>
            <w:r>
              <w:rPr>
                <w:rFonts w:cs="Arial"/>
                <w:sz w:val="20"/>
              </w:rPr>
              <w:t xml:space="preserve"> für Menschen heute bedeuten kann</w:t>
            </w:r>
            <w:r w:rsidR="005E7A7A" w:rsidRPr="003E1666">
              <w:rPr>
                <w:rFonts w:cs="Arial"/>
                <w:sz w:val="20"/>
              </w:rPr>
              <w:t>(UK).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color w:val="000000"/>
                <w:sz w:val="20"/>
              </w:rPr>
            </w:pPr>
          </w:p>
        </w:tc>
      </w:tr>
    </w:tbl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pPr w:leftFromText="141" w:rightFromText="141" w:vertAnchor="text" w:horzAnchor="margin" w:tblpY="122"/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lastRenderedPageBreak/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Rollenspiele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Länderportraits erstellen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Wandfries erstellen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Museumsrundgang Israel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Schulbuch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Landkarten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Portfolio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Bilder aus Israel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Bibeldorf/ -museum</w:t>
            </w: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C418F2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Erdkunde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76" w:type="dxa"/>
            <w:shd w:val="clear" w:color="auto" w:fill="auto"/>
          </w:tcPr>
          <w:p w:rsidR="005E7A7A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Schriftliche Überprüfung</w:t>
            </w:r>
          </w:p>
          <w:p w:rsidR="005E7A7A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Präsentation Länderportrait</w:t>
            </w:r>
          </w:p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Wandfries</w:t>
            </w: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9"/>
        <w:jc w:val="left"/>
        <w:rPr>
          <w:rFonts w:cs="Arial"/>
          <w:sz w:val="20"/>
        </w:rPr>
      </w:pPr>
    </w:p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sz w:val="20"/>
        </w:rPr>
      </w:pPr>
      <w:r w:rsidRPr="003E1666">
        <w:rPr>
          <w:sz w:val="20"/>
        </w:rPr>
        <w:br/>
      </w: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5: Unterrichtsvorhaben III,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2520"/>
        <w:gridCol w:w="72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</w:t>
            </w:r>
            <w:r w:rsidRPr="003E1666">
              <w:rPr>
                <w:rFonts w:cs="Arial"/>
                <w:b/>
                <w:sz w:val="20"/>
              </w:rPr>
              <w:t>k</w:t>
            </w:r>
            <w:r w:rsidRPr="003E1666">
              <w:rPr>
                <w:rFonts w:cs="Arial"/>
                <w:b/>
                <w:sz w:val="20"/>
              </w:rPr>
              <w:t>te</w:t>
            </w:r>
          </w:p>
        </w:tc>
        <w:tc>
          <w:tcPr>
            <w:tcW w:w="72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„Alles hat seine Zeit – Feste feiern“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IF 5: Kirche als Nachfolgeg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meinschaft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IF 4: </w:t>
            </w:r>
            <w:r w:rsidR="00B3315F">
              <w:rPr>
                <w:rFonts w:cs="Arial"/>
                <w:sz w:val="20"/>
              </w:rPr>
              <w:t>Jesus</w:t>
            </w:r>
            <w:r w:rsidRPr="003E1666">
              <w:rPr>
                <w:rFonts w:cs="Arial"/>
                <w:sz w:val="20"/>
              </w:rPr>
              <w:t xml:space="preserve"> der Chri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tus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 xml:space="preserve">Kirchliches Leben in der Zeit: Lebenslauf und Jahreskreis </w:t>
            </w:r>
            <w:r w:rsidRPr="003E1666">
              <w:rPr>
                <w:rFonts w:cs="Arial"/>
                <w:sz w:val="20"/>
              </w:rPr>
              <w:t>(IF 5)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Die Botschaft Jesu in seiner Zeit und U</w:t>
            </w:r>
            <w:r w:rsidRPr="003E1666">
              <w:rPr>
                <w:rFonts w:cs="Arial"/>
                <w:bCs/>
                <w:color w:val="000000"/>
                <w:sz w:val="20"/>
              </w:rPr>
              <w:t>m</w:t>
            </w:r>
            <w:r w:rsidRPr="003E1666">
              <w:rPr>
                <w:rFonts w:cs="Arial"/>
                <w:bCs/>
                <w:color w:val="000000"/>
                <w:sz w:val="20"/>
              </w:rPr>
              <w:t>welt (IF4)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72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Du bist eingeladen: Vorbereitungen, Anlässe und Erfahrungen von Festen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Ein Tag wie kein anderer, wenn Feste den Alltag durchbrechen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Nimm dir Zeit in einer ruhelosen Welt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Der Sonntag – gestaltete Zeit für und mit Gott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Alle Jahre wieder – Feste zwischen Ostern und Weihnachten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Wir feiern selbst ein Fest – Planung eines gemeinsamen Gottesdienstes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79"/>
        <w:gridCol w:w="5221"/>
        <w:gridCol w:w="2048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2B4564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334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2879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5221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204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891"/>
        </w:trPr>
        <w:tc>
          <w:tcPr>
            <w:tcW w:w="334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ihre persönlichen relig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ösen Einstellungen wahrnehmen und da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 xml:space="preserve">über sprechen, wie der Glaube in Familie, Schule und Gemeinde praktisch gelebt werden kann </w:t>
            </w:r>
            <w:r w:rsidRPr="003E1666">
              <w:rPr>
                <w:rFonts w:cs="Arial"/>
                <w:color w:val="000000"/>
                <w:sz w:val="20"/>
              </w:rPr>
              <w:t>(HK 1),</w:t>
            </w:r>
          </w:p>
          <w:p w:rsidR="005E7A7A" w:rsidRDefault="005E7A7A" w:rsidP="005E7A7A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religiöse Überzeugungen a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derer wahrne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men und achten (HK 3),</w:t>
            </w:r>
          </w:p>
          <w:p w:rsidR="005E7A7A" w:rsidRDefault="005E7A7A" w:rsidP="005E7A7A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altersgemäß und respektvoll Elemente liturgischer Praxis mitgestalten (z. B. im Kontext von Gebet, Wort-, Schulgo</w:t>
            </w:r>
            <w:r w:rsidRPr="003E1666">
              <w:rPr>
                <w:rFonts w:cs="Arial"/>
                <w:sz w:val="20"/>
              </w:rPr>
              <w:t>t</w:t>
            </w:r>
            <w:r w:rsidRPr="003E1666">
              <w:rPr>
                <w:rFonts w:cs="Arial"/>
                <w:sz w:val="20"/>
              </w:rPr>
              <w:t>tesdienst) (HK 5).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</w:t>
            </w:r>
            <w:r w:rsidRPr="003E1666">
              <w:rPr>
                <w:sz w:val="20"/>
              </w:rPr>
              <w:t>ü</w:t>
            </w:r>
            <w:r w:rsidRPr="003E1666">
              <w:rPr>
                <w:sz w:val="20"/>
              </w:rPr>
              <w:t>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verhalte im Unterricht u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ter Zuhilfenahme von in Inhalt und Struktur klar vorgegebenen Medie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produkten verständlich und in sprachlich ang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messener Form präse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tieren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durch angemessene Zugänge erschließen (z. B. Zuhören, Gespräch, Rollenlesen, Text als Bild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arbeiten) (MK 4),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Symbole beschre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lastRenderedPageBreak/>
              <w:t>ben (MK 5),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lastRenderedPageBreak/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Feste des Kirchenjahres in ihrer Bedeutung erkl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ren (SK).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an Erzählungen des Neuen Testaments </w:t>
            </w:r>
            <w:r w:rsidRPr="00B3315F">
              <w:rPr>
                <w:rFonts w:cs="Arial"/>
                <w:sz w:val="20"/>
              </w:rPr>
              <w:t>aufzeigen</w:t>
            </w:r>
            <w:r w:rsidRPr="003E1666">
              <w:rPr>
                <w:rFonts w:cs="Arial"/>
                <w:sz w:val="20"/>
              </w:rPr>
              <w:t xml:space="preserve">, wie </w:t>
            </w:r>
            <w:r w:rsidR="00B3315F">
              <w:rPr>
                <w:rFonts w:cs="Arial"/>
                <w:sz w:val="20"/>
              </w:rPr>
              <w:t>Jesus</w:t>
            </w:r>
            <w:r w:rsidRPr="003E1666">
              <w:rPr>
                <w:rFonts w:cs="Arial"/>
                <w:sz w:val="20"/>
              </w:rPr>
              <w:t xml:space="preserve"> gelebt und wie er die Botschaft vom Reich Gottes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kündet hat (SK).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erklären, </w:t>
            </w:r>
            <w:r w:rsidRPr="00B3315F">
              <w:rPr>
                <w:rFonts w:cs="Arial"/>
                <w:sz w:val="20"/>
              </w:rPr>
              <w:t>inwiefern</w:t>
            </w:r>
            <w:r w:rsidRPr="003E1666">
              <w:rPr>
                <w:rFonts w:cs="Arial"/>
                <w:sz w:val="20"/>
              </w:rPr>
              <w:t xml:space="preserve"> es sich bei dem Namen „</w:t>
            </w:r>
            <w:r w:rsidR="00B3315F">
              <w:rPr>
                <w:rFonts w:cs="Arial"/>
                <w:sz w:val="20"/>
              </w:rPr>
              <w:t>Jesus</w:t>
            </w:r>
            <w:r w:rsidRPr="003E1666">
              <w:rPr>
                <w:rFonts w:cs="Arial"/>
                <w:sz w:val="20"/>
              </w:rPr>
              <w:t xml:space="preserve"> der Christus“ um ein Glaubensbekenntnis handelt (SK).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04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erörtern, ob und auf welche We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se der Einzelne am Leben der Kirchengemei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de teilnehmen und wie er se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nen Au</w:t>
            </w:r>
            <w:r w:rsidRPr="003E1666">
              <w:rPr>
                <w:rFonts w:cs="Arial"/>
                <w:sz w:val="20"/>
              </w:rPr>
              <w:t>f</w:t>
            </w:r>
            <w:r w:rsidRPr="003E1666">
              <w:rPr>
                <w:rFonts w:cs="Arial"/>
                <w:sz w:val="20"/>
              </w:rPr>
              <w:t>trag als Christ im Alltag realisieren kann (UK).</w:t>
            </w:r>
          </w:p>
          <w:p w:rsidR="005E7A7A" w:rsidRPr="003E1666" w:rsidRDefault="004550E9" w:rsidP="005E7A7A">
            <w:pPr>
              <w:numPr>
                <w:ilvl w:val="0"/>
                <w:numId w:val="16"/>
              </w:numPr>
              <w:tabs>
                <w:tab w:val="num" w:pos="720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ansatzweise b</w:t>
            </w:r>
            <w:r>
              <w:rPr>
                <w:rFonts w:cs="Arial"/>
                <w:sz w:val="20"/>
              </w:rPr>
              <w:t>e</w:t>
            </w:r>
            <w:r w:rsidR="00B3315F">
              <w:rPr>
                <w:rFonts w:cs="Arial"/>
                <w:sz w:val="20"/>
              </w:rPr>
              <w:t>gründen, was Jesus</w:t>
            </w:r>
            <w:r>
              <w:rPr>
                <w:rFonts w:cs="Arial"/>
                <w:sz w:val="20"/>
              </w:rPr>
              <w:t xml:space="preserve"> für Me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 xml:space="preserve">schen heute bedeuten </w:t>
            </w:r>
            <w:proofErr w:type="spellStart"/>
            <w:r>
              <w:rPr>
                <w:rFonts w:cs="Arial"/>
                <w:sz w:val="20"/>
              </w:rPr>
              <w:t>kan</w:t>
            </w:r>
            <w:r>
              <w:rPr>
                <w:rFonts w:cs="Arial"/>
                <w:sz w:val="20"/>
              </w:rPr>
              <w:t>n</w:t>
            </w:r>
            <w:r w:rsidR="00850901">
              <w:rPr>
                <w:rFonts w:cs="Arial"/>
                <w:sz w:val="20"/>
              </w:rPr>
              <w:t>ansatzweise</w:t>
            </w:r>
            <w:proofErr w:type="spellEnd"/>
            <w:r w:rsidR="00850901">
              <w:rPr>
                <w:rFonts w:cs="Arial"/>
                <w:sz w:val="20"/>
              </w:rPr>
              <w:t xml:space="preserve"> </w:t>
            </w:r>
            <w:r w:rsidR="00850901">
              <w:rPr>
                <w:rFonts w:cs="Arial"/>
                <w:sz w:val="20"/>
              </w:rPr>
              <w:lastRenderedPageBreak/>
              <w:t xml:space="preserve">begründen, was </w:t>
            </w:r>
            <w:r w:rsidR="00B3315F">
              <w:rPr>
                <w:rFonts w:cs="Arial"/>
                <w:sz w:val="20"/>
              </w:rPr>
              <w:t>Jesus</w:t>
            </w:r>
            <w:r w:rsidR="00850901">
              <w:rPr>
                <w:rFonts w:cs="Arial"/>
                <w:sz w:val="20"/>
              </w:rPr>
              <w:t xml:space="preserve"> für Me</w:t>
            </w:r>
            <w:r w:rsidR="00850901">
              <w:rPr>
                <w:rFonts w:cs="Arial"/>
                <w:sz w:val="20"/>
              </w:rPr>
              <w:t>n</w:t>
            </w:r>
            <w:r w:rsidR="00850901">
              <w:rPr>
                <w:rFonts w:cs="Arial"/>
                <w:sz w:val="20"/>
              </w:rPr>
              <w:t>schen heute bedeuten kann</w:t>
            </w:r>
            <w:r w:rsidR="005E7A7A" w:rsidRPr="003E1666">
              <w:rPr>
                <w:rFonts w:cs="Arial"/>
                <w:sz w:val="20"/>
              </w:rPr>
              <w:t xml:space="preserve"> (UK).</w:t>
            </w: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sz w:val="20"/>
              </w:rPr>
              <w:br w:type="page"/>
            </w: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82C7A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eigene Erfahrungen einbringen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Besuch eines Gottesdienstes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Gestaltung eines kirchlichen Jahre</w:t>
            </w:r>
            <w:r>
              <w:rPr>
                <w:noProof w:val="0"/>
                <w:sz w:val="20"/>
              </w:rPr>
              <w:t>s</w:t>
            </w:r>
            <w:r>
              <w:rPr>
                <w:noProof w:val="0"/>
                <w:sz w:val="20"/>
              </w:rPr>
              <w:t>kreises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Gestaltung religiöser Symbole und Rituale zum Jahreskreis</w:t>
            </w:r>
          </w:p>
          <w:p w:rsidR="005E7A7A" w:rsidRPr="00382C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Gestaltung von Elementen eines Go</w:t>
            </w:r>
            <w:r>
              <w:rPr>
                <w:noProof w:val="0"/>
                <w:sz w:val="20"/>
              </w:rPr>
              <w:t>t</w:t>
            </w:r>
            <w:r>
              <w:rPr>
                <w:noProof w:val="0"/>
                <w:sz w:val="20"/>
              </w:rPr>
              <w:t>tesdienstes</w:t>
            </w:r>
          </w:p>
        </w:tc>
        <w:tc>
          <w:tcPr>
            <w:tcW w:w="2771" w:type="dxa"/>
            <w:shd w:val="clear" w:color="auto" w:fill="auto"/>
          </w:tcPr>
          <w:p w:rsidR="005E7A7A" w:rsidRPr="00382C7A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82C7A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 w:rsidRPr="00382C7A">
              <w:rPr>
                <w:sz w:val="20"/>
              </w:rPr>
              <w:t xml:space="preserve">Schulbuch 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Gottesdienstordnung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Fastentücher</w:t>
            </w:r>
          </w:p>
          <w:p w:rsidR="005E7A7A" w:rsidRPr="00382C7A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Lernorte</w:t>
            </w: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Klassenraum</w:t>
            </w: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Kirchenraum </w:t>
            </w:r>
          </w:p>
          <w:p w:rsidR="005E7A7A" w:rsidRPr="00382C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Meditationsraum</w:t>
            </w:r>
          </w:p>
        </w:tc>
        <w:tc>
          <w:tcPr>
            <w:tcW w:w="3235" w:type="dxa"/>
            <w:shd w:val="clear" w:color="auto" w:fill="auto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</w:t>
            </w:r>
            <w:r w:rsidRPr="00382C7A">
              <w:rPr>
                <w:rFonts w:cs="Arial"/>
                <w:b/>
                <w:sz w:val="20"/>
              </w:rPr>
              <w:t>ußerschulische Partner</w:t>
            </w:r>
          </w:p>
          <w:p w:rsidR="005E7A7A" w:rsidRPr="00382C7A" w:rsidRDefault="005E7A7A" w:rsidP="005E7A7A">
            <w:pPr>
              <w:numPr>
                <w:ilvl w:val="0"/>
                <w:numId w:val="71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Kirchengemeinde</w:t>
            </w:r>
          </w:p>
          <w:p w:rsidR="005E7A7A" w:rsidRPr="00382C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Fachübergreifende Kooperat</w:t>
            </w:r>
            <w:r w:rsidRPr="00382C7A">
              <w:rPr>
                <w:rFonts w:cs="Arial"/>
                <w:b/>
                <w:sz w:val="20"/>
              </w:rPr>
              <w:t>i</w:t>
            </w:r>
            <w:r w:rsidRPr="00382C7A">
              <w:rPr>
                <w:rFonts w:cs="Arial"/>
                <w:b/>
                <w:sz w:val="20"/>
              </w:rPr>
              <w:t>onen</w:t>
            </w:r>
          </w:p>
          <w:p w:rsidR="005E7A7A" w:rsidRPr="00382C7A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sz w:val="20"/>
              </w:rPr>
              <w:t xml:space="preserve">ggf. kann hier mit Kunst oder Textilgestaltung im Hinblick auf Farb- und Symbolbedeutung kooperiert werden. </w:t>
            </w:r>
          </w:p>
        </w:tc>
        <w:tc>
          <w:tcPr>
            <w:tcW w:w="3976" w:type="dxa"/>
            <w:shd w:val="clear" w:color="auto" w:fill="auto"/>
          </w:tcPr>
          <w:p w:rsidR="005E7A7A" w:rsidRPr="00382C7A" w:rsidRDefault="005E7A7A" w:rsidP="005E7A7A">
            <w:pPr>
              <w:numPr>
                <w:ilvl w:val="0"/>
                <w:numId w:val="14"/>
              </w:numPr>
              <w:jc w:val="left"/>
              <w:rPr>
                <w:sz w:val="20"/>
              </w:rPr>
            </w:pPr>
            <w:r w:rsidRPr="00382C7A">
              <w:rPr>
                <w:sz w:val="20"/>
              </w:rPr>
              <w:t>Test (gesamte Lerngru</w:t>
            </w:r>
            <w:r w:rsidRPr="00382C7A">
              <w:rPr>
                <w:sz w:val="20"/>
              </w:rPr>
              <w:t>p</w:t>
            </w:r>
            <w:r w:rsidRPr="00382C7A">
              <w:rPr>
                <w:sz w:val="20"/>
              </w:rPr>
              <w:t>pe)</w:t>
            </w:r>
          </w:p>
          <w:p w:rsidR="005E7A7A" w:rsidRPr="00D814FF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 w:rsidRPr="00382C7A">
              <w:rPr>
                <w:sz w:val="20"/>
              </w:rPr>
              <w:t>Präsentation der Gruppenar</w:t>
            </w:r>
            <w:r>
              <w:rPr>
                <w:sz w:val="20"/>
              </w:rPr>
              <w:t>beit zum kirc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lichen Jahreskreises</w:t>
            </w:r>
            <w:r w:rsidRPr="00382C7A">
              <w:rPr>
                <w:sz w:val="20"/>
              </w:rPr>
              <w:t xml:space="preserve"> </w:t>
            </w:r>
          </w:p>
          <w:p w:rsidR="005E7A7A" w:rsidRPr="00382C7A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5: Unterrichtsvorhaben IV, Umfang: 8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880"/>
        <w:gridCol w:w="72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2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 xml:space="preserve"> </w:t>
            </w:r>
            <w:r w:rsidRPr="003E1666">
              <w:rPr>
                <w:rFonts w:cs="Arial"/>
                <w:sz w:val="20"/>
              </w:rPr>
              <w:t>„Ach Gott, wie siehst du denn aus? - Gottesbi</w:t>
            </w:r>
            <w:r w:rsidRPr="003E1666">
              <w:rPr>
                <w:rFonts w:cs="Arial"/>
                <w:sz w:val="20"/>
              </w:rPr>
              <w:t>l</w:t>
            </w:r>
            <w:r w:rsidRPr="003E1666">
              <w:rPr>
                <w:rFonts w:cs="Arial"/>
                <w:sz w:val="20"/>
              </w:rPr>
              <w:t>der“</w:t>
            </w:r>
          </w:p>
        </w:tc>
        <w:tc>
          <w:tcPr>
            <w:tcW w:w="16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IF 2: Spr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chen von und mit Gott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Bildliches Sprechen von Gott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72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Wie stelle ich mir Gott vor?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Gott in meinem Leben?!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Menschen, die sich auf Gott eingelassen haben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79"/>
        <w:gridCol w:w="2863"/>
        <w:gridCol w:w="4406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2B4564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334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2879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2863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4406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334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religiöse Überzeugungen a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derer wahrne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men und achten (HK 3),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sich auf eigene Erfa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 xml:space="preserve">rungen und praktische Übungen von Stille und Meditation </w:t>
            </w:r>
            <w:r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inlassen und angeleitet mediti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ren (HK 4),</w:t>
            </w:r>
          </w:p>
          <w:p w:rsidR="005E7A7A" w:rsidRPr="003E1666" w:rsidRDefault="005E7A7A" w:rsidP="005E7A7A">
            <w:pPr>
              <w:numPr>
                <w:ins w:id="18" w:author="MSW" w:date="2012-04-26T09:33:00Z"/>
              </w:numPr>
              <w:tabs>
                <w:tab w:val="num" w:pos="720"/>
              </w:tabs>
              <w:jc w:val="left"/>
              <w:rPr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Symbole beschre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ben (MK 5),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Inhalte religiös relevanter audiovisueller Medien  spielerisch darste</w:t>
            </w:r>
            <w:r w:rsidRPr="003E1666">
              <w:rPr>
                <w:rFonts w:cs="Arial"/>
                <w:sz w:val="20"/>
              </w:rPr>
              <w:t>l</w:t>
            </w:r>
            <w:r w:rsidRPr="003E1666">
              <w:rPr>
                <w:rFonts w:cs="Arial"/>
                <w:sz w:val="20"/>
              </w:rPr>
              <w:t>len (z. B. in Standbildern) und beschreiben (MK 6),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37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Gott in (</w:t>
            </w:r>
            <w:r w:rsidR="000E747D">
              <w:rPr>
                <w:rFonts w:cs="Arial"/>
                <w:sz w:val="20"/>
              </w:rPr>
              <w:t>u. a.</w:t>
            </w:r>
            <w:r w:rsidRPr="003E1666">
              <w:rPr>
                <w:rFonts w:cs="Arial"/>
                <w:sz w:val="20"/>
              </w:rPr>
              <w:t xml:space="preserve"> bibl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schen) Bildern und Symbolen beschreiben (SK),</w:t>
            </w:r>
          </w:p>
          <w:p w:rsidR="005E7A7A" w:rsidRDefault="005E7A7A" w:rsidP="005E7A7A">
            <w:pPr>
              <w:numPr>
                <w:ilvl w:val="0"/>
                <w:numId w:val="38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Möglichkeiten und Schwierigkeiten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schreiben, Gott darz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stellen (SK),</w:t>
            </w:r>
          </w:p>
          <w:p w:rsidR="009F40F3" w:rsidRPr="003E1666" w:rsidRDefault="009F40F3" w:rsidP="005E7A7A">
            <w:pPr>
              <w:numPr>
                <w:ilvl w:val="0"/>
                <w:numId w:val="38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anhand von ausgewäh</w:t>
            </w:r>
            <w:r>
              <w:rPr>
                <w:rFonts w:cs="Arial"/>
                <w:sz w:val="20"/>
              </w:rPr>
              <w:t>l</w:t>
            </w:r>
            <w:r>
              <w:rPr>
                <w:rFonts w:cs="Arial"/>
                <w:sz w:val="20"/>
              </w:rPr>
              <w:t>ten bildlichen Darstellu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gen den Ausdruck des Glaubens an die Dreifa</w:t>
            </w:r>
            <w:r>
              <w:rPr>
                <w:rFonts w:cs="Arial"/>
                <w:sz w:val="20"/>
              </w:rPr>
              <w:t>l</w:t>
            </w:r>
            <w:r>
              <w:rPr>
                <w:rFonts w:cs="Arial"/>
                <w:sz w:val="20"/>
              </w:rPr>
              <w:t>tigkeit beschreiben (SK)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406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16"/>
              </w:numPr>
              <w:tabs>
                <w:tab w:val="num" w:pos="720"/>
              </w:tabs>
              <w:jc w:val="left"/>
              <w:rPr>
                <w:color w:val="000000"/>
                <w:sz w:val="20"/>
              </w:rPr>
            </w:pPr>
            <w:r w:rsidRPr="003E1666">
              <w:rPr>
                <w:rFonts w:cs="Arial"/>
                <w:sz w:val="20"/>
              </w:rPr>
              <w:t>Vorbilder (</w:t>
            </w:r>
            <w:r w:rsidR="000E747D">
              <w:rPr>
                <w:rFonts w:cs="Arial"/>
                <w:sz w:val="20"/>
              </w:rPr>
              <w:t>u. a.</w:t>
            </w:r>
            <w:r w:rsidRPr="003E1666">
              <w:rPr>
                <w:rFonts w:cs="Arial"/>
                <w:sz w:val="20"/>
              </w:rPr>
              <w:t xml:space="preserve"> Heilige) als Orientierung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hilfen für ein Leben mit Gott bewerten (UK).</w:t>
            </w: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br w:type="page"/>
            </w: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Gottesbilder gestalten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Gottesbilder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Kurzfilme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Schulbuch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Kirchenraum</w:t>
            </w: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Pfarrgemeinde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Kunst</w:t>
            </w:r>
          </w:p>
        </w:tc>
        <w:tc>
          <w:tcPr>
            <w:tcW w:w="3976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5: Unterrichtsvorhaben V, Umfang: 8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880"/>
        <w:gridCol w:w="72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2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sz w:val="20"/>
              </w:rPr>
              <w:t>„Mehr als nur ein Buch – Die B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bel“</w:t>
            </w:r>
          </w:p>
        </w:tc>
        <w:tc>
          <w:tcPr>
            <w:tcW w:w="16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IF 3: Bibel als „Ur-kunde des Glaubens an Gott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Bibel –Aufbau, Inhalt, Gestalten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</w:p>
        </w:tc>
        <w:tc>
          <w:tcPr>
            <w:tcW w:w="72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Die Heilige Schrift von Juden und Christen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Umgang mit der Bibel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Bedeutende Geschichten des AT und NT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537"/>
        <w:gridCol w:w="3601"/>
        <w:gridCol w:w="3668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2B4564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537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3601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366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religiöse Überzeugu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gen anderer wahrne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men und achten (HK 3),</w:t>
            </w:r>
          </w:p>
          <w:p w:rsidR="005E7A7A" w:rsidRPr="00DD3794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unter Anleitung Proje</w:t>
            </w:r>
            <w:r w:rsidRPr="003E1666">
              <w:rPr>
                <w:rFonts w:cs="Arial"/>
                <w:sz w:val="20"/>
              </w:rPr>
              <w:t>k</w:t>
            </w:r>
            <w:r w:rsidRPr="003E1666">
              <w:rPr>
                <w:rFonts w:cs="Arial"/>
                <w:sz w:val="20"/>
              </w:rPr>
              <w:t>te zu religiös rel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vanten Themen durchführen (HK 6).</w:t>
            </w:r>
          </w:p>
        </w:tc>
        <w:tc>
          <w:tcPr>
            <w:tcW w:w="3537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sich in der Bibel orientieren (MK 3),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durch angemessene Zugänge erschließen (z. B. Zuhören,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spräch, Rollenlesen, Text als Bild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arbeiten) (MK 4),</w:t>
            </w:r>
          </w:p>
        </w:tc>
        <w:tc>
          <w:tcPr>
            <w:tcW w:w="360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5A5079" w:rsidRDefault="005E7A7A" w:rsidP="005E7A7A">
            <w:pPr>
              <w:numPr>
                <w:ilvl w:val="0"/>
                <w:numId w:val="39"/>
              </w:numPr>
              <w:tabs>
                <w:tab w:val="clear" w:pos="540"/>
                <w:tab w:val="num" w:pos="360"/>
              </w:tabs>
              <w:ind w:left="360"/>
              <w:rPr>
                <w:rFonts w:cs="Arial"/>
                <w:sz w:val="20"/>
              </w:rPr>
            </w:pPr>
            <w:r w:rsidRPr="004A2760">
              <w:rPr>
                <w:rFonts w:cs="Arial"/>
                <w:sz w:val="20"/>
              </w:rPr>
              <w:t>erklären, inwiefern die biblischen Erzählungen Erfahrungen au</w:t>
            </w:r>
            <w:r w:rsidRPr="004A2760">
              <w:rPr>
                <w:rFonts w:cs="Arial"/>
                <w:sz w:val="20"/>
              </w:rPr>
              <w:t>s</w:t>
            </w:r>
            <w:r w:rsidRPr="004A2760">
              <w:rPr>
                <w:rFonts w:cs="Arial"/>
                <w:sz w:val="20"/>
              </w:rPr>
              <w:t xml:space="preserve">drücken, die Menschen mit Gott gemacht haben </w:t>
            </w:r>
            <w:r w:rsidRPr="005A5079">
              <w:rPr>
                <w:rFonts w:cs="Arial"/>
                <w:sz w:val="20"/>
              </w:rPr>
              <w:t>(SK ),</w:t>
            </w:r>
          </w:p>
          <w:p w:rsidR="005E7A7A" w:rsidRPr="003E1666" w:rsidRDefault="005E7A7A" w:rsidP="005E7A7A">
            <w:pPr>
              <w:numPr>
                <w:ilvl w:val="0"/>
                <w:numId w:val="40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exemplarisch Glaubensgeschic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ten des Alten und Neuen Test</w:t>
            </w:r>
            <w:r w:rsidRPr="003E1666">
              <w:rPr>
                <w:rFonts w:cs="Arial"/>
                <w:sz w:val="20"/>
              </w:rPr>
              <w:t>a</w:t>
            </w:r>
            <w:r w:rsidRPr="003E1666">
              <w:rPr>
                <w:rFonts w:cs="Arial"/>
                <w:sz w:val="20"/>
              </w:rPr>
              <w:t>mentes wiede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geben (SK),</w:t>
            </w:r>
          </w:p>
          <w:p w:rsidR="005E7A7A" w:rsidRPr="003E1666" w:rsidRDefault="005E7A7A" w:rsidP="005E7A7A">
            <w:pPr>
              <w:numPr>
                <w:ilvl w:val="0"/>
                <w:numId w:val="41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erläutern, </w:t>
            </w:r>
            <w:r>
              <w:rPr>
                <w:rFonts w:cs="Arial"/>
                <w:sz w:val="20"/>
              </w:rPr>
              <w:t>inwiefern</w:t>
            </w:r>
            <w:r w:rsidRPr="003E1666">
              <w:rPr>
                <w:rFonts w:cs="Arial"/>
                <w:sz w:val="20"/>
              </w:rPr>
              <w:t xml:space="preserve"> das Volk Isr</w:t>
            </w:r>
            <w:r w:rsidRPr="003E1666">
              <w:rPr>
                <w:rFonts w:cs="Arial"/>
                <w:sz w:val="20"/>
              </w:rPr>
              <w:t>a</w:t>
            </w:r>
            <w:r w:rsidRPr="003E1666">
              <w:rPr>
                <w:rFonts w:cs="Arial"/>
                <w:sz w:val="20"/>
              </w:rPr>
              <w:t>el seine Glaubenserfahrungen in biblischen Geschichten erzählt (SK),</w:t>
            </w:r>
          </w:p>
          <w:p w:rsidR="005E7A7A" w:rsidRPr="003E1666" w:rsidRDefault="005E7A7A" w:rsidP="005E7A7A">
            <w:pPr>
              <w:numPr>
                <w:ilvl w:val="0"/>
                <w:numId w:val="4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begründen, warum die Bibel für die Christen als „Heilige Schrift“ eine besondere Bedeutung hat 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66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DD3794" w:rsidRDefault="005E7A7A" w:rsidP="005E7A7A">
            <w:pPr>
              <w:numPr>
                <w:ilvl w:val="0"/>
                <w:numId w:val="16"/>
              </w:numPr>
              <w:tabs>
                <w:tab w:val="num" w:pos="720"/>
              </w:tabs>
              <w:jc w:val="left"/>
              <w:rPr>
                <w:rFonts w:cs="Arial"/>
                <w:sz w:val="20"/>
              </w:rPr>
            </w:pPr>
            <w:r w:rsidRPr="002F7230">
              <w:rPr>
                <w:sz w:val="20"/>
              </w:rPr>
              <w:t>ansatzweise die Relevanz bibl</w:t>
            </w:r>
            <w:r w:rsidRPr="002F7230">
              <w:rPr>
                <w:sz w:val="20"/>
              </w:rPr>
              <w:t>i</w:t>
            </w:r>
            <w:r w:rsidRPr="002F7230">
              <w:rPr>
                <w:sz w:val="20"/>
              </w:rPr>
              <w:t>scher Glaubenserzählungen für Me</w:t>
            </w:r>
            <w:r w:rsidRPr="002F7230">
              <w:rPr>
                <w:sz w:val="20"/>
              </w:rPr>
              <w:t>n</w:t>
            </w:r>
            <w:r w:rsidRPr="002F7230">
              <w:rPr>
                <w:sz w:val="20"/>
              </w:rPr>
              <w:t>schen heute beurteilen, indem sie auch Beispiele gegenwärtigen menschlichen Verhaltens mit Hilfe ausgewählter biblischer Erzählu</w:t>
            </w:r>
            <w:r w:rsidRPr="002F7230">
              <w:rPr>
                <w:sz w:val="20"/>
              </w:rPr>
              <w:t>n</w:t>
            </w:r>
            <w:r w:rsidRPr="002F7230">
              <w:rPr>
                <w:sz w:val="20"/>
              </w:rPr>
              <w:t>gen beurteilen</w:t>
            </w:r>
            <w:r w:rsidRPr="002F7230">
              <w:rPr>
                <w:rFonts w:cs="Arial"/>
                <w:sz w:val="20"/>
              </w:rPr>
              <w:t xml:space="preserve"> (UK </w:t>
            </w:r>
            <w:r>
              <w:rPr>
                <w:rFonts w:cs="Arial"/>
                <w:sz w:val="20"/>
              </w:rPr>
              <w:t>)</w:t>
            </w: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  <w:r w:rsidRPr="003E1666">
        <w:rPr>
          <w:rFonts w:cs="Arial"/>
          <w:sz w:val="20"/>
        </w:rPr>
        <w:br w:type="page"/>
      </w: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lastRenderedPageBreak/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125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Lieblingsbücher</w:t>
            </w:r>
          </w:p>
          <w:p w:rsidR="005E7A7A" w:rsidRPr="003E1666" w:rsidRDefault="005E7A7A" w:rsidP="002A0D99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Bibelquiz/ -rall</w:t>
            </w:r>
            <w:r w:rsidR="002A0D99">
              <w:rPr>
                <w:noProof w:val="0"/>
                <w:sz w:val="20"/>
              </w:rPr>
              <w:t>ye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Bibel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Verschiedene Bibelaus-gaben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Bibelmuseum</w:t>
            </w: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Deutsch</w:t>
            </w:r>
          </w:p>
        </w:tc>
        <w:tc>
          <w:tcPr>
            <w:tcW w:w="3976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Schriftliche Überprüfung</w:t>
            </w: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5: Unterrichtsvorhaben VI,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962"/>
        <w:gridCol w:w="658"/>
        <w:gridCol w:w="2880"/>
        <w:gridCol w:w="3421"/>
        <w:gridCol w:w="3792"/>
        <w:gridCol w:w="56"/>
      </w:tblGrid>
      <w:tr w:rsidR="005E7A7A" w:rsidRPr="003E1666" w:rsidTr="005E7A7A">
        <w:trPr>
          <w:gridAfter w:val="1"/>
          <w:wAfter w:w="55" w:type="dxa"/>
        </w:trPr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213" w:type="dxa"/>
            <w:gridSpan w:val="2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gridAfter w:val="1"/>
          <w:wAfter w:w="55" w:type="dxa"/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 „Kinder Abr</w:t>
            </w:r>
            <w:r w:rsidRPr="003E1666">
              <w:rPr>
                <w:rFonts w:cs="Arial"/>
                <w:sz w:val="20"/>
              </w:rPr>
              <w:t>a</w:t>
            </w:r>
            <w:r w:rsidRPr="003E1666">
              <w:rPr>
                <w:rFonts w:cs="Arial"/>
                <w:sz w:val="20"/>
              </w:rPr>
              <w:t>hams I: Muslime und Christen“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IF 6: Wel</w:t>
            </w:r>
            <w:r w:rsidRPr="003E1666">
              <w:rPr>
                <w:rFonts w:cs="Arial"/>
                <w:sz w:val="20"/>
              </w:rPr>
              <w:t>t</w:t>
            </w:r>
            <w:r w:rsidRPr="003E1666">
              <w:rPr>
                <w:rFonts w:cs="Arial"/>
                <w:sz w:val="20"/>
              </w:rPr>
              <w:t>religionen und andere Wege der Sinn- und Heilssuche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IF 3: Bibel als „Ur-kunde“ des Glaubens an Gott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E7A7A" w:rsidRPr="003E1666" w:rsidRDefault="00E63730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Abrahamitische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="005E6580">
              <w:rPr>
                <w:rFonts w:cs="Arial"/>
                <w:sz w:val="20"/>
              </w:rPr>
              <w:t>Religi</w:t>
            </w:r>
            <w:r w:rsidR="005E6580">
              <w:rPr>
                <w:rFonts w:cs="Arial"/>
                <w:sz w:val="20"/>
              </w:rPr>
              <w:t>o</w:t>
            </w:r>
            <w:r w:rsidR="005E6580">
              <w:rPr>
                <w:rFonts w:cs="Arial"/>
                <w:sz w:val="20"/>
              </w:rPr>
              <w:t>nen</w:t>
            </w:r>
            <w:r w:rsidR="005E7A7A" w:rsidRPr="003E1666">
              <w:rPr>
                <w:rFonts w:cs="Arial"/>
                <w:sz w:val="20"/>
              </w:rPr>
              <w:t>(IF 6)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tabs>
                <w:tab w:val="num" w:pos="1080"/>
              </w:tabs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 xml:space="preserve">Bibel - Aufbau, Inhalte, </w:t>
            </w:r>
            <w:r w:rsidRPr="003E1666">
              <w:rPr>
                <w:rFonts w:cs="Arial"/>
                <w:bCs/>
                <w:sz w:val="20"/>
              </w:rPr>
              <w:t>Gestalten (IF 3)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</w:p>
        </w:tc>
        <w:tc>
          <w:tcPr>
            <w:tcW w:w="7213" w:type="dxa"/>
            <w:gridSpan w:val="2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Muslimisches Leben in Deutschland / in Hohenlimburg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Mohammed ist ein Prophet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Die fünf Säulen des Islams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Wie sieht eine Moschee von innen aus?</w:t>
            </w:r>
          </w:p>
        </w:tc>
      </w:tr>
      <w:tr w:rsidR="005E7A7A" w:rsidRPr="003E1666" w:rsidTr="005E7A7A">
        <w:trPr>
          <w:trHeight w:val="221"/>
        </w:trPr>
        <w:tc>
          <w:tcPr>
            <w:tcW w:w="13496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2B4564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gridSpan w:val="2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537" w:type="dxa"/>
            <w:gridSpan w:val="2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3421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3848" w:type="dxa"/>
            <w:gridSpan w:val="2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1250"/>
        </w:trPr>
        <w:tc>
          <w:tcPr>
            <w:tcW w:w="2690" w:type="dxa"/>
            <w:gridSpan w:val="2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ihre persönlichen relig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ösen Einstellungen wahrnehmen und da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 xml:space="preserve">über sprechen, wie der Glaube in Familie, Schule und Gemeinde praktisch gelebt werden kann </w:t>
            </w:r>
            <w:r w:rsidRPr="003E1666">
              <w:rPr>
                <w:rFonts w:cs="Arial"/>
                <w:color w:val="000000"/>
                <w:sz w:val="20"/>
              </w:rPr>
              <w:t>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religiöse Überzeugu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gen anderer wahrne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men und achten (HK 3).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sz w:val="20"/>
              </w:rPr>
            </w:pPr>
          </w:p>
        </w:tc>
        <w:tc>
          <w:tcPr>
            <w:tcW w:w="3537" w:type="dxa"/>
            <w:gridSpan w:val="2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unter Anleitung innerhalb der Schule (z. B. in eingegrenzten Mediensammlungen und im 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ternet) Informati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nen beschaffen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durch angemessene Zugänge erschließen (z. B. Zuhören,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spräch, Rollenlesen, Text als Bild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arbeiten) (MK 4),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Symbole beschreiben (MK 5),</w:t>
            </w:r>
          </w:p>
        </w:tc>
        <w:tc>
          <w:tcPr>
            <w:tcW w:w="342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die wichtigsten Stationen im Leben großer Gestalten der </w:t>
            </w:r>
            <w:proofErr w:type="spellStart"/>
            <w:r w:rsidRPr="003E1666">
              <w:rPr>
                <w:rFonts w:cs="Arial"/>
                <w:sz w:val="20"/>
              </w:rPr>
              <w:t>a</w:t>
            </w:r>
            <w:r w:rsidRPr="003E1666">
              <w:rPr>
                <w:rFonts w:cs="Arial"/>
                <w:sz w:val="20"/>
              </w:rPr>
              <w:t>b</w:t>
            </w:r>
            <w:r w:rsidRPr="003E1666">
              <w:rPr>
                <w:rFonts w:cs="Arial"/>
                <w:sz w:val="20"/>
              </w:rPr>
              <w:t>rahamitischen</w:t>
            </w:r>
            <w:proofErr w:type="spellEnd"/>
            <w:r w:rsidRPr="003E1666">
              <w:rPr>
                <w:rFonts w:cs="Arial"/>
                <w:sz w:val="20"/>
              </w:rPr>
              <w:t xml:space="preserve"> Religionen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schreiben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grundlegende Gemeinsamke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ten und Unte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 xml:space="preserve">schiede in Glaube und Glaubenspraxis der </w:t>
            </w:r>
            <w:proofErr w:type="spellStart"/>
            <w:r w:rsidRPr="003E1666">
              <w:rPr>
                <w:rFonts w:cs="Arial"/>
                <w:sz w:val="20"/>
              </w:rPr>
              <w:t>abr</w:t>
            </w:r>
            <w:r w:rsidRPr="003E1666">
              <w:rPr>
                <w:rFonts w:cs="Arial"/>
                <w:sz w:val="20"/>
              </w:rPr>
              <w:t>a</w:t>
            </w:r>
            <w:r w:rsidRPr="003E1666">
              <w:rPr>
                <w:rFonts w:cs="Arial"/>
                <w:sz w:val="20"/>
              </w:rPr>
              <w:t>hamitischen</w:t>
            </w:r>
            <w:proofErr w:type="spellEnd"/>
            <w:r w:rsidRPr="003E1666">
              <w:rPr>
                <w:rFonts w:cs="Arial"/>
                <w:sz w:val="20"/>
              </w:rPr>
              <w:t xml:space="preserve"> Religionen bene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nen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gemeinsamen Wu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 xml:space="preserve">zeln der </w:t>
            </w:r>
            <w:proofErr w:type="spellStart"/>
            <w:r w:rsidRPr="003E1666">
              <w:rPr>
                <w:rFonts w:cs="Arial"/>
                <w:sz w:val="20"/>
              </w:rPr>
              <w:t>abrahamitischen</w:t>
            </w:r>
            <w:proofErr w:type="spellEnd"/>
            <w:r w:rsidRPr="003E1666">
              <w:rPr>
                <w:rFonts w:cs="Arial"/>
                <w:sz w:val="20"/>
              </w:rPr>
              <w:t xml:space="preserve"> Religionen und deren Bedeutung für das Zusammenleben der Religionen erläutern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Merkmale</w:t>
            </w:r>
            <w:r w:rsidRPr="003E1666">
              <w:rPr>
                <w:rFonts w:cs="Arial"/>
                <w:sz w:val="20"/>
              </w:rPr>
              <w:t xml:space="preserve"> jüdischen und mu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lastRenderedPageBreak/>
              <w:t>limischen Lebens in ihrer U</w:t>
            </w:r>
            <w:r w:rsidRPr="003E1666">
              <w:rPr>
                <w:rFonts w:cs="Arial"/>
                <w:sz w:val="20"/>
              </w:rPr>
              <w:t>m</w:t>
            </w:r>
            <w:r w:rsidRPr="003E1666">
              <w:rPr>
                <w:rFonts w:cs="Arial"/>
                <w:sz w:val="20"/>
              </w:rPr>
              <w:t>gebung 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läutern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 Beispielen die Bede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tung der Bibel im Leben der Kirche nachweisen (</w:t>
            </w:r>
            <w:r w:rsidR="000E747D">
              <w:rPr>
                <w:rFonts w:cs="Arial"/>
                <w:sz w:val="20"/>
              </w:rPr>
              <w:t>u. a.</w:t>
            </w:r>
            <w:r w:rsidRPr="003E1666">
              <w:rPr>
                <w:rFonts w:cs="Arial"/>
                <w:sz w:val="20"/>
              </w:rPr>
              <w:t xml:space="preserve"> im Gotte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dienst) 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848" w:type="dxa"/>
            <w:gridSpan w:val="2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lastRenderedPageBreak/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 w:rsidRPr="002F7230">
              <w:rPr>
                <w:sz w:val="20"/>
              </w:rPr>
              <w:t>ansatzweise die Relevanz biblischer Glaubenserzählungen für Me</w:t>
            </w:r>
            <w:r w:rsidRPr="002F7230">
              <w:rPr>
                <w:sz w:val="20"/>
              </w:rPr>
              <w:t>n</w:t>
            </w:r>
            <w:r w:rsidRPr="002F7230">
              <w:rPr>
                <w:sz w:val="20"/>
              </w:rPr>
              <w:t>schen heute beurteilen, indem sie auch Beispiele gegenwärtigen menschl</w:t>
            </w:r>
            <w:r w:rsidRPr="002F7230">
              <w:rPr>
                <w:sz w:val="20"/>
              </w:rPr>
              <w:t>i</w:t>
            </w:r>
            <w:r w:rsidRPr="002F7230">
              <w:rPr>
                <w:sz w:val="20"/>
              </w:rPr>
              <w:t>chen Verhaltens mit Hilfe ausg</w:t>
            </w:r>
            <w:r w:rsidRPr="002F7230">
              <w:rPr>
                <w:sz w:val="20"/>
              </w:rPr>
              <w:t>e</w:t>
            </w:r>
            <w:r w:rsidRPr="002F7230">
              <w:rPr>
                <w:sz w:val="20"/>
              </w:rPr>
              <w:t>wählter biblischer Erzählungen beu</w:t>
            </w:r>
            <w:r w:rsidRPr="002F7230">
              <w:rPr>
                <w:sz w:val="20"/>
              </w:rPr>
              <w:t>r</w:t>
            </w:r>
            <w:r w:rsidRPr="002F7230">
              <w:rPr>
                <w:sz w:val="20"/>
              </w:rPr>
              <w:t>teilen</w:t>
            </w:r>
            <w:r w:rsidRPr="002F7230">
              <w:rPr>
                <w:rFonts w:cs="Arial"/>
                <w:sz w:val="20"/>
              </w:rPr>
              <w:t xml:space="preserve"> (UK </w:t>
            </w:r>
            <w:r>
              <w:rPr>
                <w:rFonts w:cs="Arial"/>
                <w:sz w:val="20"/>
              </w:rPr>
              <w:t>)</w:t>
            </w:r>
          </w:p>
          <w:p w:rsidR="005E7A7A" w:rsidRPr="003E1666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gegenwärtig Voru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 xml:space="preserve">teilen zwischen den </w:t>
            </w:r>
            <w:proofErr w:type="spellStart"/>
            <w:r w:rsidRPr="003E1666">
              <w:rPr>
                <w:rFonts w:cs="Arial"/>
                <w:sz w:val="20"/>
              </w:rPr>
              <w:t>abrahamitischen</w:t>
            </w:r>
            <w:proofErr w:type="spellEnd"/>
            <w:r w:rsidRPr="003E1666">
              <w:rPr>
                <w:rFonts w:cs="Arial"/>
                <w:sz w:val="20"/>
              </w:rPr>
              <w:t xml:space="preserve"> Religionen Stellung nehmen (UK).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color w:val="000000"/>
                <w:sz w:val="20"/>
              </w:rPr>
            </w:pPr>
          </w:p>
        </w:tc>
      </w:tr>
    </w:tbl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Erkundungen 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Interviews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Schulbuch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Materialsammlungen Islam 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Moschee/ Gebetsräume</w:t>
            </w: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Muslimische Gemeinde</w:t>
            </w:r>
          </w:p>
          <w:p w:rsidR="005E7A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</w:p>
          <w:p w:rsidR="005E7A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76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Ergebnispräsentation durch Plakat oder Referate</w:t>
            </w: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5: Unterrichtsvorhaben VII, Umfang: 6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880"/>
        <w:gridCol w:w="72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2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sz w:val="20"/>
              </w:rPr>
              <w:t>„Der Natur auf der Spur „– Die Schöpfung (Pr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jekt)</w:t>
            </w:r>
          </w:p>
        </w:tc>
        <w:tc>
          <w:tcPr>
            <w:tcW w:w="16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IF 1: Mensc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sein in Freiheit und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antwo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tung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Der Mensch als Geschöpf Gottes und Mitgestalter der Welt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72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Wo die Schöpfung in Gefahr ist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Die Schöpfungsgeschichte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Engagement und Verantwortung für unsere Welt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537"/>
        <w:gridCol w:w="3421"/>
        <w:gridCol w:w="3848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2B4564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537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3421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384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unter Anleitung Proje</w:t>
            </w:r>
            <w:r w:rsidRPr="003E1666">
              <w:rPr>
                <w:rFonts w:cs="Arial"/>
                <w:sz w:val="20"/>
              </w:rPr>
              <w:t>k</w:t>
            </w:r>
            <w:r w:rsidRPr="003E1666">
              <w:rPr>
                <w:rFonts w:cs="Arial"/>
                <w:sz w:val="20"/>
              </w:rPr>
              <w:t>te zu religiös rel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vanten Themen durchführen (HK 6).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unter Anleitung innerhalb der Schule (z. B. in eingegrenzten Mediensammlungen und im 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ternet) Informati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nen beschaffen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Symbole beschreiben (MK 5),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Inhalte religiös relevanter audi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visueller Medien spielerisch da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stellen (z. B. in Standbildern) und beschreiben (MK 6),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42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 Beispielen die Schö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 xml:space="preserve">heit der Schöpfung darstellen und wie sie durch das Handeln </w:t>
            </w:r>
            <w:r w:rsidR="000E747D">
              <w:rPr>
                <w:rFonts w:cs="Arial"/>
                <w:sz w:val="20"/>
              </w:rPr>
              <w:t>der Menschen gefährdet wird, aber auch geschützt werden kann</w:t>
            </w:r>
            <w:r w:rsidRPr="003E1666">
              <w:rPr>
                <w:rFonts w:cs="Arial"/>
                <w:sz w:val="20"/>
              </w:rPr>
              <w:t xml:space="preserve">(SK), 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84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ökologisches Engagement im Hi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blick darauf bewerten, wie Me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schen Veran</w:t>
            </w:r>
            <w:r w:rsidRPr="003E1666">
              <w:rPr>
                <w:rFonts w:cs="Arial"/>
                <w:sz w:val="20"/>
              </w:rPr>
              <w:t>t</w:t>
            </w:r>
            <w:r w:rsidRPr="003E1666">
              <w:rPr>
                <w:rFonts w:cs="Arial"/>
                <w:sz w:val="20"/>
              </w:rPr>
              <w:t>wortung für den Erhalt und die lebensfö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dernde Gestaltung der Schöpfung übe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nehmen (UK).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sz w:val="20"/>
              </w:rPr>
              <w:br w:type="page"/>
            </w: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Unterrichtsgang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Projekt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Schulumfeld</w:t>
            </w: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Naturschutzverbände</w:t>
            </w: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Forstamt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Biologie</w:t>
            </w:r>
          </w:p>
        </w:tc>
        <w:tc>
          <w:tcPr>
            <w:tcW w:w="3976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Projektpräsentation</w:t>
            </w: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6: Unterrichtsvorhaben 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20"/>
        <w:gridCol w:w="4860"/>
        <w:gridCol w:w="433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486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433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256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sz w:val="20"/>
              </w:rPr>
              <w:t>„Mal ganz eh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lich… - Gewi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sen und Regeln</w:t>
            </w:r>
          </w:p>
        </w:tc>
        <w:tc>
          <w:tcPr>
            <w:tcW w:w="25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IF 1: Menschsein in Freiheit und Veran</w:t>
            </w:r>
            <w:r w:rsidRPr="003E1666">
              <w:rPr>
                <w:rFonts w:cs="Arial"/>
                <w:sz w:val="20"/>
              </w:rPr>
              <w:t>t</w:t>
            </w:r>
            <w:r w:rsidRPr="003E1666">
              <w:rPr>
                <w:rFonts w:cs="Arial"/>
                <w:sz w:val="20"/>
              </w:rPr>
              <w:t>wo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tung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IF 4: </w:t>
            </w:r>
            <w:r w:rsidR="00B3315F">
              <w:rPr>
                <w:rFonts w:cs="Arial"/>
                <w:sz w:val="20"/>
              </w:rPr>
              <w:t>Jesus</w:t>
            </w:r>
            <w:r w:rsidRPr="003E1666">
              <w:rPr>
                <w:rFonts w:cs="Arial"/>
                <w:sz w:val="20"/>
              </w:rPr>
              <w:t xml:space="preserve"> der Chri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tus</w:t>
            </w:r>
          </w:p>
        </w:tc>
        <w:tc>
          <w:tcPr>
            <w:tcW w:w="486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Der Mensch als Geschöpf Gottes und Mitgesta</w:t>
            </w:r>
            <w:r w:rsidRPr="003E1666">
              <w:rPr>
                <w:rFonts w:cs="Arial"/>
                <w:sz w:val="20"/>
              </w:rPr>
              <w:t>l</w:t>
            </w:r>
            <w:r w:rsidRPr="003E1666">
              <w:rPr>
                <w:rFonts w:cs="Arial"/>
                <w:sz w:val="20"/>
              </w:rPr>
              <w:t>ter der Welt (IF 1)</w:t>
            </w:r>
          </w:p>
          <w:p w:rsidR="005E7A7A" w:rsidRPr="00827C6F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Die Botschaft Jesu in seiner Zeit und Umwelt (IF 4)</w:t>
            </w:r>
          </w:p>
        </w:tc>
        <w:tc>
          <w:tcPr>
            <w:tcW w:w="433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Wie soll ich mich entscheiden?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Konflikte im Alltag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Regeln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Kompromisse finden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Was bedeutet Gewissen für mich?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537"/>
        <w:gridCol w:w="3601"/>
        <w:gridCol w:w="3668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2B4564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537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3601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366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ihre Stärken und Schwächen in der Kenntnis wahrnehmen und äußern, dass sie von Gott angenommen sind (HK 2).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durch angemessene Zugänge erschließen (z. B. Zuhören,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spräch, Rollenlesen, Text als Bild bearbe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ten) (MK 4),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60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mit Beispielen beschreiben, wodurch das Gelingen menschl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chen L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bens beim Einzelnen wie auch in der Gemeinschaft gefäh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det oder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fördert wird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 Erzählungen des Neuen Te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 xml:space="preserve">taments </w:t>
            </w:r>
            <w:r>
              <w:rPr>
                <w:rFonts w:cs="Arial"/>
                <w:sz w:val="20"/>
              </w:rPr>
              <w:t>aufzeigen</w:t>
            </w:r>
            <w:r w:rsidRPr="003E1666">
              <w:rPr>
                <w:rFonts w:cs="Arial"/>
                <w:sz w:val="20"/>
              </w:rPr>
              <w:t xml:space="preserve">, wie </w:t>
            </w:r>
            <w:r w:rsidR="00B3315F">
              <w:rPr>
                <w:rFonts w:cs="Arial"/>
                <w:sz w:val="20"/>
              </w:rPr>
              <w:t>Jesus</w:t>
            </w:r>
            <w:r w:rsidRPr="003E1666">
              <w:rPr>
                <w:rFonts w:cs="Arial"/>
                <w:sz w:val="20"/>
              </w:rPr>
              <w:t xml:space="preserve">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lebt und wie er die Botschaft vom Reich Gottes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kündet hat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anhand biblischer Erzä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 xml:space="preserve">lungen </w:t>
            </w:r>
            <w:r>
              <w:rPr>
                <w:rFonts w:cs="Arial"/>
                <w:sz w:val="20"/>
              </w:rPr>
              <w:t>erläutern</w:t>
            </w:r>
            <w:r w:rsidRPr="003E1666">
              <w:rPr>
                <w:rFonts w:cs="Arial"/>
                <w:sz w:val="20"/>
              </w:rPr>
              <w:t xml:space="preserve">, wie </w:t>
            </w:r>
            <w:r w:rsidR="00B3315F">
              <w:rPr>
                <w:rFonts w:cs="Arial"/>
                <w:sz w:val="20"/>
              </w:rPr>
              <w:t>Jesus</w:t>
            </w:r>
            <w:r w:rsidRPr="003E1666">
              <w:rPr>
                <w:rFonts w:cs="Arial"/>
                <w:sz w:val="20"/>
              </w:rPr>
              <w:t xml:space="preserve"> sich benac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teiligten Menschen beispielhaft zugewe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det hat 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66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506818" w:rsidRDefault="005E7A7A" w:rsidP="005E7A7A">
            <w:pPr>
              <w:numPr>
                <w:ilvl w:val="0"/>
                <w:numId w:val="16"/>
              </w:numPr>
              <w:rPr>
                <w:rFonts w:cs="Arial"/>
                <w:sz w:val="20"/>
              </w:rPr>
            </w:pPr>
            <w:r w:rsidRPr="00506818">
              <w:rPr>
                <w:rFonts w:cs="Arial"/>
                <w:sz w:val="20"/>
              </w:rPr>
              <w:t>vor dem Hintergrund der Schö</w:t>
            </w:r>
            <w:r w:rsidRPr="00506818">
              <w:rPr>
                <w:rFonts w:cs="Arial"/>
                <w:sz w:val="20"/>
              </w:rPr>
              <w:t>p</w:t>
            </w:r>
            <w:r w:rsidRPr="00506818">
              <w:rPr>
                <w:rFonts w:cs="Arial"/>
                <w:sz w:val="20"/>
              </w:rPr>
              <w:t>fung und des Geschenks des L</w:t>
            </w:r>
            <w:r w:rsidRPr="00506818">
              <w:rPr>
                <w:rFonts w:cs="Arial"/>
                <w:sz w:val="20"/>
              </w:rPr>
              <w:t>e</w:t>
            </w:r>
            <w:r w:rsidRPr="00506818">
              <w:rPr>
                <w:rFonts w:cs="Arial"/>
                <w:sz w:val="20"/>
              </w:rPr>
              <w:t>bens menschliche Verhaltenswe</w:t>
            </w:r>
            <w:r w:rsidRPr="00506818">
              <w:rPr>
                <w:rFonts w:cs="Arial"/>
                <w:sz w:val="20"/>
              </w:rPr>
              <w:t>i</w:t>
            </w:r>
            <w:r w:rsidRPr="00506818">
              <w:rPr>
                <w:rFonts w:cs="Arial"/>
                <w:sz w:val="20"/>
              </w:rPr>
              <w:t>sen beurteilen, auch im Sinne der Ge</w:t>
            </w:r>
            <w:r w:rsidRPr="00506818">
              <w:rPr>
                <w:rFonts w:cs="Arial"/>
                <w:sz w:val="20"/>
              </w:rPr>
              <w:t>n</w:t>
            </w:r>
            <w:r w:rsidRPr="00506818">
              <w:rPr>
                <w:rFonts w:cs="Arial"/>
                <w:sz w:val="20"/>
              </w:rPr>
              <w:t>derdimension,</w:t>
            </w:r>
            <w:r>
              <w:rPr>
                <w:rFonts w:cs="Arial"/>
                <w:sz w:val="20"/>
              </w:rPr>
              <w:t xml:space="preserve"> (UK )</w:t>
            </w:r>
            <w:r w:rsidRPr="00506818">
              <w:rPr>
                <w:rFonts w:cs="Arial"/>
                <w:sz w:val="20"/>
              </w:rPr>
              <w:t>,</w:t>
            </w:r>
          </w:p>
          <w:p w:rsidR="005E7A7A" w:rsidRPr="003E1666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soziales Engagement im Hinblick darauf bewerten, wie Menschen Verantwortung für den Aufbau und den Zusammenhalt der Gemei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schaft übernehmen (UK).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color w:val="000000"/>
                <w:sz w:val="20"/>
              </w:rPr>
            </w:pPr>
          </w:p>
        </w:tc>
      </w:tr>
    </w:tbl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lastRenderedPageBreak/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Rollenspiel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Schulbuch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Bibel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Kurzfilme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„</w:t>
            </w:r>
            <w:proofErr w:type="spellStart"/>
            <w:r>
              <w:rPr>
                <w:rFonts w:cs="Arial"/>
                <w:sz w:val="20"/>
              </w:rPr>
              <w:t>Jucops</w:t>
            </w:r>
            <w:proofErr w:type="spellEnd"/>
            <w:r>
              <w:rPr>
                <w:rFonts w:cs="Arial"/>
                <w:sz w:val="20"/>
              </w:rPr>
              <w:t>“ der Stadtpolizei Hagen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726284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Soziales Kompetenztraining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Streitschlichter</w:t>
            </w:r>
          </w:p>
        </w:tc>
        <w:tc>
          <w:tcPr>
            <w:tcW w:w="3976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6: Unterrichtsvorhaben II,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880"/>
        <w:gridCol w:w="72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2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076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 „Nimm dir mal Zeit „ – Beten</w:t>
            </w:r>
          </w:p>
        </w:tc>
        <w:tc>
          <w:tcPr>
            <w:tcW w:w="16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IF 2: Spr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chen von und mit Gott</w:t>
            </w:r>
          </w:p>
        </w:tc>
        <w:tc>
          <w:tcPr>
            <w:tcW w:w="2880" w:type="dxa"/>
            <w:shd w:val="clear" w:color="auto" w:fill="auto"/>
          </w:tcPr>
          <w:p w:rsidR="005E7A7A" w:rsidRPr="003C4008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Gebet als „sprechender Glaube“</w:t>
            </w:r>
          </w:p>
        </w:tc>
        <w:tc>
          <w:tcPr>
            <w:tcW w:w="72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Sprechen mit Gott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Situationen in denen wir beten (können)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Gebet und Meditation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Gebetspraxis in anderen Religionen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960"/>
        <w:gridCol w:w="2340"/>
        <w:gridCol w:w="2768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838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2B4564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510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442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96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234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276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1071"/>
        </w:trPr>
        <w:tc>
          <w:tcPr>
            <w:tcW w:w="44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</w:t>
            </w:r>
            <w:r w:rsidRPr="003E1666">
              <w:rPr>
                <w:sz w:val="20"/>
              </w:rPr>
              <w:t>ü</w:t>
            </w:r>
            <w:r w:rsidRPr="003E1666">
              <w:rPr>
                <w:sz w:val="20"/>
              </w:rPr>
              <w:t>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ihre persönlichen religiösen Einstellu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gen wahrnehmen und darüber sprechen, wie der Glaube in Familie, Schule und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meinde praktisch gelebt we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 xml:space="preserve">den kann </w:t>
            </w:r>
            <w:r w:rsidRPr="003E1666">
              <w:rPr>
                <w:rFonts w:cs="Arial"/>
                <w:color w:val="000000"/>
                <w:sz w:val="20"/>
              </w:rPr>
              <w:t>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sich auf eigene Erfahrungen und prakt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sche Übungen von Stille und Meditation  einlassen und angeleitet meditieren (HK 4),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altersgemäß und respektvoll Elemente liturgischer Praxis mitgestalten (z. B. im Kontext von Gebet, Wort-, Schulgotte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dienst) (HK 5).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sz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Sachve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halte im Unterricht unter Zuhilfenahme von in Inhalt und Struktur klar vorgeg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benen Medienprodukten verständlich und in sprachlich angemessener Form pr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sentieren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Symbole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schreiben (MK 5),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Situationen </w:t>
            </w:r>
            <w:r>
              <w:rPr>
                <w:rFonts w:cs="Arial"/>
                <w:sz w:val="20"/>
              </w:rPr>
              <w:t>aufze</w:t>
            </w:r>
            <w:r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>gen</w:t>
            </w:r>
            <w:r w:rsidRPr="003E1666">
              <w:rPr>
                <w:rFonts w:cs="Arial"/>
                <w:sz w:val="20"/>
              </w:rPr>
              <w:t>, in denen sich Me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schen an Gott wenden 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76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</w:t>
            </w:r>
            <w:r w:rsidRPr="003E1666">
              <w:rPr>
                <w:noProof w:val="0"/>
                <w:sz w:val="20"/>
              </w:rPr>
              <w:t>ü</w:t>
            </w:r>
            <w:r w:rsidRPr="003E1666">
              <w:rPr>
                <w:noProof w:val="0"/>
                <w:sz w:val="20"/>
              </w:rPr>
              <w:t>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Gebete und Rituale als Möglichkeiten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werten, mit Gott in Kontakt zu treten (UK).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lastRenderedPageBreak/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1766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Stilleübungen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Meditation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„persönliches Gebetbuch“ erste</w:t>
            </w:r>
            <w:r>
              <w:rPr>
                <w:noProof w:val="0"/>
                <w:sz w:val="20"/>
              </w:rPr>
              <w:t>l</w:t>
            </w:r>
            <w:r>
              <w:rPr>
                <w:noProof w:val="0"/>
                <w:sz w:val="20"/>
              </w:rPr>
              <w:t>len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Meditationsmusik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Bilder (Labyrinthe, Mandalas) 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Raum der Stille</w:t>
            </w: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Pfarrgemeinde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76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6: Unterrichtsvorhaben III,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880"/>
        <w:gridCol w:w="72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2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sz w:val="20"/>
              </w:rPr>
              <w:t>„Aller Anfang ist schwer“ - Paulus und die ersten Christen</w:t>
            </w:r>
          </w:p>
        </w:tc>
        <w:tc>
          <w:tcPr>
            <w:tcW w:w="16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IF 5: Kirche als Nac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folgeg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meinschaft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IF 4: </w:t>
            </w:r>
            <w:r w:rsidR="00B3315F">
              <w:rPr>
                <w:rFonts w:cs="Arial"/>
                <w:sz w:val="20"/>
              </w:rPr>
              <w:t>Jesus</w:t>
            </w:r>
            <w:r w:rsidRPr="003E1666">
              <w:rPr>
                <w:rFonts w:cs="Arial"/>
                <w:sz w:val="20"/>
              </w:rPr>
              <w:t xml:space="preserve"> der Chri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tus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Anfänge der Kirche (IF 5)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Die Botschaft Jesu in seiner Zeit und Umwelt (IF 4)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72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Das Leben der ersten Christen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Wer war Paulus?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Die Bedeutung von Paulus für das Christentum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537"/>
        <w:gridCol w:w="2863"/>
        <w:gridCol w:w="4406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2B4564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537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2863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4406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religiöse Überzeugu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gen anderer wahrne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men und achten (HK 3).</w:t>
            </w:r>
          </w:p>
          <w:p w:rsidR="005E7A7A" w:rsidRPr="003E1666" w:rsidRDefault="005E7A7A" w:rsidP="005E7A7A">
            <w:pPr>
              <w:tabs>
                <w:tab w:val="left" w:pos="3300"/>
              </w:tabs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Sachverhalte im Unte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richt unter Zuhilfenahme von in Inhalt und Struktur klar vorgegebenen Medienprodukten  verständlich und in sprachlich angemessener Form präsenti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durch angemessene Zugänge erschließen (z. B. Zuhören,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spräch, Rollenlesen, Text als Bild bearbe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ten) (MK 4),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E63730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Entstehung der Ki</w:t>
            </w:r>
            <w:r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 xml:space="preserve">che aus dem Glauben an </w:t>
            </w:r>
            <w:r w:rsidR="00B3315F">
              <w:rPr>
                <w:rFonts w:cs="Arial"/>
                <w:sz w:val="20"/>
              </w:rPr>
              <w:t>Jesus</w:t>
            </w:r>
            <w:r>
              <w:rPr>
                <w:rFonts w:cs="Arial"/>
                <w:sz w:val="20"/>
              </w:rPr>
              <w:t xml:space="preserve"> Christus – sein Leben, seinen Tod, seine Auferstehung – und das Wirken des Heiligen Geistes beschreiben</w:t>
            </w:r>
            <w:r w:rsidR="005E7A7A" w:rsidRPr="003E1666">
              <w:rPr>
                <w:rFonts w:cs="Arial"/>
                <w:sz w:val="20"/>
              </w:rPr>
              <w:t xml:space="preserve">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beispielhafte Aufgaben der Kirche nennen (SK),</w:t>
            </w:r>
          </w:p>
          <w:p w:rsidR="005E7A7A" w:rsidRPr="005A5079" w:rsidRDefault="002B4564" w:rsidP="005E7A7A">
            <w:pPr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Bedeutung der Apo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teltätigkeit </w:t>
            </w:r>
            <w:r w:rsidR="005E7A7A" w:rsidRPr="005A5079">
              <w:rPr>
                <w:rFonts w:cs="Arial"/>
                <w:sz w:val="20"/>
              </w:rPr>
              <w:t>für die Ur-Kirche erläu</w:t>
            </w:r>
            <w:r w:rsidR="005E7A7A">
              <w:rPr>
                <w:rFonts w:cs="Arial"/>
                <w:sz w:val="20"/>
              </w:rPr>
              <w:t xml:space="preserve">tern (SK </w:t>
            </w:r>
            <w:r w:rsidR="005E7A7A" w:rsidRPr="005A5079">
              <w:rPr>
                <w:rFonts w:cs="Arial"/>
                <w:sz w:val="20"/>
              </w:rPr>
              <w:t>),</w:t>
            </w:r>
          </w:p>
          <w:p w:rsidR="005E7A7A" w:rsidRPr="002B4564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erklären, </w:t>
            </w:r>
            <w:r>
              <w:rPr>
                <w:rFonts w:cs="Arial"/>
                <w:sz w:val="20"/>
              </w:rPr>
              <w:t>inwiefern</w:t>
            </w:r>
            <w:r w:rsidRPr="003E1666">
              <w:rPr>
                <w:rFonts w:cs="Arial"/>
                <w:sz w:val="20"/>
              </w:rPr>
              <w:t xml:space="preserve"> es sich bei dem Namen „</w:t>
            </w:r>
            <w:r w:rsidR="00B3315F">
              <w:rPr>
                <w:rFonts w:cs="Arial"/>
                <w:sz w:val="20"/>
              </w:rPr>
              <w:t>J</w:t>
            </w:r>
            <w:r w:rsidR="00B3315F">
              <w:rPr>
                <w:rFonts w:cs="Arial"/>
                <w:sz w:val="20"/>
              </w:rPr>
              <w:t>e</w:t>
            </w:r>
            <w:r w:rsidR="00B3315F">
              <w:rPr>
                <w:rFonts w:cs="Arial"/>
                <w:sz w:val="20"/>
              </w:rPr>
              <w:t>sus</w:t>
            </w:r>
            <w:r w:rsidRPr="003E1666">
              <w:rPr>
                <w:rFonts w:cs="Arial"/>
                <w:sz w:val="20"/>
              </w:rPr>
              <w:t xml:space="preserve"> der Christus“ um ein Glaubensbekenntnis handelt (SK).</w:t>
            </w:r>
          </w:p>
        </w:tc>
        <w:tc>
          <w:tcPr>
            <w:tcW w:w="4406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850901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ansatzweise Urs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>chen für Konflikte, die Worten und Taten Jesu bei Menschen se</w:t>
            </w:r>
            <w:r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>ner Zeit auslösten, erörtern</w:t>
            </w:r>
            <w:r w:rsidR="005E7A7A" w:rsidRPr="003E1666">
              <w:rPr>
                <w:rFonts w:cs="Arial"/>
                <w:sz w:val="20"/>
              </w:rPr>
              <w:t xml:space="preserve"> (UK),</w:t>
            </w:r>
          </w:p>
          <w:p w:rsidR="005E7A7A" w:rsidRPr="003E1666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erörtern, ob und auf welche Weise der Einzelne am Leben der Kirchengemeinde teilnehmen und wie er seinen Auftrag als Christ im Al</w:t>
            </w:r>
            <w:r w:rsidRPr="003E1666">
              <w:rPr>
                <w:rFonts w:cs="Arial"/>
                <w:sz w:val="20"/>
              </w:rPr>
              <w:t>l</w:t>
            </w:r>
            <w:r w:rsidRPr="003E1666">
              <w:rPr>
                <w:rFonts w:cs="Arial"/>
                <w:sz w:val="20"/>
              </w:rPr>
              <w:t>tag realisieren kann (UK).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Reisetagebuch,- </w:t>
            </w:r>
            <w:proofErr w:type="spellStart"/>
            <w:r>
              <w:rPr>
                <w:noProof w:val="0"/>
                <w:sz w:val="20"/>
              </w:rPr>
              <w:t>bericht</w:t>
            </w:r>
            <w:proofErr w:type="spellEnd"/>
            <w:r>
              <w:rPr>
                <w:noProof w:val="0"/>
                <w:sz w:val="20"/>
              </w:rPr>
              <w:t xml:space="preserve"> 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Steckbrief zu Paulus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Bibel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Atlas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Film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Online-Spiel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Klassenraum</w:t>
            </w: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Pfarrgemeinde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Erdkunde</w:t>
            </w:r>
          </w:p>
        </w:tc>
        <w:tc>
          <w:tcPr>
            <w:tcW w:w="3976" w:type="dxa"/>
            <w:shd w:val="clear" w:color="auto" w:fill="auto"/>
          </w:tcPr>
          <w:p w:rsidR="005E7A7A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Schriftliche Überprüfung</w:t>
            </w:r>
          </w:p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Reisetagebuch präsentieren</w:t>
            </w: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6: Unterrichtsvorhaben IV,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880"/>
        <w:gridCol w:w="72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2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sz w:val="20"/>
              </w:rPr>
              <w:t>„Miteinander Christsein“ (Evangelisch –Katholisch)</w:t>
            </w:r>
          </w:p>
        </w:tc>
        <w:tc>
          <w:tcPr>
            <w:tcW w:w="16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IF 5: Kirche als Nac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folgeg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meinschaft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Kirchliches Leben in der Zeit: Lebenslauf und Ja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reskreis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72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Evangelisch –Katholisch (Unterschiede und Gemeinsamkeiten)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Glaube sucht Gemeinschaft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537"/>
        <w:gridCol w:w="2863"/>
        <w:gridCol w:w="4406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2B4564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537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2863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4406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77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ihre persönlichen relig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ösen Einstellungen wahrnehmen und da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 xml:space="preserve">über sprechen, wie der Glaube in Familie, Schule und Gemeinde praktisch gelebt werden kann </w:t>
            </w:r>
            <w:r w:rsidRPr="003E1666">
              <w:rPr>
                <w:rFonts w:cs="Arial"/>
                <w:color w:val="000000"/>
                <w:sz w:val="20"/>
              </w:rPr>
              <w:t>(HK 1),</w:t>
            </w:r>
          </w:p>
          <w:p w:rsidR="002B4564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religiöse </w:t>
            </w:r>
            <w:proofErr w:type="spellStart"/>
            <w:r w:rsidR="002B4564">
              <w:rPr>
                <w:rFonts w:cs="Arial"/>
                <w:sz w:val="20"/>
              </w:rPr>
              <w:t>Überzeu</w:t>
            </w:r>
            <w:proofErr w:type="spellEnd"/>
            <w:r w:rsidR="002B4564">
              <w:rPr>
                <w:rFonts w:cs="Arial"/>
                <w:sz w:val="20"/>
              </w:rPr>
              <w:t>-</w:t>
            </w:r>
          </w:p>
          <w:p w:rsidR="005E7A7A" w:rsidRPr="003E1666" w:rsidRDefault="002B4564" w:rsidP="002B4564">
            <w:pPr>
              <w:ind w:left="360"/>
              <w:jc w:val="lef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gungen</w:t>
            </w:r>
            <w:proofErr w:type="spellEnd"/>
            <w:r>
              <w:rPr>
                <w:rFonts w:cs="Arial"/>
                <w:sz w:val="20"/>
              </w:rPr>
              <w:t xml:space="preserve"> ande</w:t>
            </w:r>
            <w:r w:rsidR="005E7A7A">
              <w:rPr>
                <w:rFonts w:cs="Arial"/>
                <w:sz w:val="20"/>
              </w:rPr>
              <w:t>r</w:t>
            </w:r>
            <w:r w:rsidR="005E7A7A" w:rsidRPr="003E1666">
              <w:rPr>
                <w:rFonts w:cs="Arial"/>
                <w:sz w:val="20"/>
              </w:rPr>
              <w:t>er wah</w:t>
            </w:r>
            <w:r w:rsidR="005E7A7A" w:rsidRPr="003E1666">
              <w:rPr>
                <w:rFonts w:cs="Arial"/>
                <w:sz w:val="20"/>
              </w:rPr>
              <w:t>r</w:t>
            </w:r>
            <w:r w:rsidR="005E7A7A" w:rsidRPr="003E1666">
              <w:rPr>
                <w:rFonts w:cs="Arial"/>
                <w:sz w:val="20"/>
              </w:rPr>
              <w:t>nehmen und achten (HK 3),</w:t>
            </w:r>
          </w:p>
          <w:p w:rsidR="005E7A7A" w:rsidRPr="00260EF0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altersgemäß und re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pektvoll Elemente litu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gischer Praxis mit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stalten (z. B. im Ko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 xml:space="preserve">text von Gebet, Wort-, Schulgottesdienst) (HK </w:t>
            </w:r>
            <w:r w:rsidRPr="003E1666">
              <w:rPr>
                <w:rFonts w:cs="Arial"/>
                <w:sz w:val="20"/>
              </w:rPr>
              <w:lastRenderedPageBreak/>
              <w:t>5).</w:t>
            </w:r>
          </w:p>
        </w:tc>
        <w:tc>
          <w:tcPr>
            <w:tcW w:w="3537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lastRenderedPageBreak/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unter Anleitung innerhalb der Schule (z. B. in eingegrenzten Mediensammlungen und im 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ternet) Informati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nen beschaffen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Sachverhalte im Unte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richt unter Zuhilfenahme von in Inhalt und Struktur klar vorgegebenen Medienprodukten  verständlich und in sprachlich angemessener Form präsenti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Symbole beschreiben (MK 5),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 Beispielen Gemei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samkeiten und Unte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schiede in der Glauben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 xml:space="preserve">praxis der Konfessionen darstellen (SK), </w:t>
            </w:r>
          </w:p>
          <w:p w:rsidR="005E7A7A" w:rsidRPr="003E1666" w:rsidRDefault="005E7A7A" w:rsidP="005E7A7A">
            <w:pPr>
              <w:numPr>
                <w:ilvl w:val="0"/>
                <w:numId w:val="28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den Inhalt und die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deutung von Sakrame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ten im Lebenslauf eines Christen erläutern (SK),</w:t>
            </w:r>
          </w:p>
          <w:p w:rsidR="005E7A7A" w:rsidRPr="003E1666" w:rsidRDefault="005E7A7A" w:rsidP="005E7A7A">
            <w:pPr>
              <w:numPr>
                <w:ilvl w:val="0"/>
                <w:numId w:val="1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erläutern, warum und wie katholische Christen E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charistie feiern 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406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erörtern, ob und auf welche Weise der Einzelne am Leben der Kirchengemeinde teilnehmen und wie er seinen Auftrag als Christ im Al</w:t>
            </w:r>
            <w:r w:rsidRPr="003E1666">
              <w:rPr>
                <w:rFonts w:cs="Arial"/>
                <w:sz w:val="20"/>
              </w:rPr>
              <w:t>l</w:t>
            </w:r>
            <w:r w:rsidRPr="003E1666">
              <w:rPr>
                <w:rFonts w:cs="Arial"/>
                <w:sz w:val="20"/>
              </w:rPr>
              <w:t>tag realisieren kann (UK).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Erkundungen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Präsentationen</w:t>
            </w:r>
          </w:p>
          <w:p w:rsidR="005E7A7A" w:rsidRPr="003E1666" w:rsidRDefault="005E7A7A" w:rsidP="002A0D99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„Fotorall</w:t>
            </w:r>
            <w:r w:rsidR="002A0D99">
              <w:rPr>
                <w:noProof w:val="0"/>
                <w:sz w:val="20"/>
              </w:rPr>
              <w:t>ye</w:t>
            </w:r>
            <w:r>
              <w:rPr>
                <w:noProof w:val="0"/>
                <w:sz w:val="20"/>
              </w:rPr>
              <w:t>“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Bilder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Fotoapparat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Kirchen vor Ort</w:t>
            </w: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Pfarrgemeinden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sz w:val="20"/>
              </w:rPr>
            </w:pPr>
            <w:r w:rsidRPr="00617E83">
              <w:rPr>
                <w:rFonts w:cs="Arial"/>
                <w:sz w:val="20"/>
              </w:rPr>
              <w:t xml:space="preserve">Evengelische </w:t>
            </w:r>
            <w:r>
              <w:rPr>
                <w:rFonts w:cs="Arial"/>
                <w:sz w:val="20"/>
              </w:rPr>
              <w:t xml:space="preserve"> Religion</w:t>
            </w:r>
          </w:p>
          <w:p w:rsidR="005E7A7A" w:rsidRPr="00617E83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Geschichte</w:t>
            </w:r>
          </w:p>
        </w:tc>
        <w:tc>
          <w:tcPr>
            <w:tcW w:w="3976" w:type="dxa"/>
            <w:shd w:val="clear" w:color="auto" w:fill="auto"/>
          </w:tcPr>
          <w:p w:rsidR="005E7A7A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Schriftliche Überprüfung</w:t>
            </w:r>
          </w:p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Präsentation der Kirchenprofile</w:t>
            </w:r>
          </w:p>
        </w:tc>
      </w:tr>
    </w:tbl>
    <w:p w:rsidR="005E7A7A" w:rsidRDefault="005E7A7A" w:rsidP="005E7A7A">
      <w:pPr>
        <w:jc w:val="left"/>
        <w:rPr>
          <w:sz w:val="20"/>
        </w:rPr>
      </w:pPr>
    </w:p>
    <w:p w:rsidR="005E7A7A" w:rsidRPr="00414B88" w:rsidRDefault="005E7A7A" w:rsidP="005E7A7A">
      <w:pPr>
        <w:jc w:val="left"/>
        <w:rPr>
          <w:b/>
          <w:i/>
          <w:sz w:val="22"/>
          <w:szCs w:val="22"/>
        </w:rPr>
      </w:pPr>
      <w:r>
        <w:rPr>
          <w:sz w:val="20"/>
        </w:rPr>
        <w:br w:type="page"/>
      </w:r>
      <w:r w:rsidRPr="00414B88">
        <w:rPr>
          <w:b/>
          <w:i/>
          <w:sz w:val="22"/>
          <w:szCs w:val="22"/>
        </w:rPr>
        <w:lastRenderedPageBreak/>
        <w:t xml:space="preserve">Jahrgangsstufe </w:t>
      </w:r>
      <w:r>
        <w:rPr>
          <w:b/>
          <w:i/>
          <w:sz w:val="22"/>
          <w:szCs w:val="22"/>
        </w:rPr>
        <w:t xml:space="preserve">6 </w:t>
      </w:r>
      <w:r w:rsidRPr="00414B88">
        <w:rPr>
          <w:b/>
          <w:i/>
          <w:sz w:val="22"/>
          <w:szCs w:val="22"/>
        </w:rPr>
        <w:t>: Unterrichtsvorhaben</w:t>
      </w:r>
      <w:r>
        <w:rPr>
          <w:b/>
          <w:i/>
          <w:sz w:val="22"/>
          <w:szCs w:val="22"/>
        </w:rPr>
        <w:t xml:space="preserve"> V</w:t>
      </w:r>
      <w:r w:rsidRPr="00414B88">
        <w:rPr>
          <w:b/>
          <w:i/>
          <w:sz w:val="22"/>
          <w:szCs w:val="22"/>
        </w:rPr>
        <w:t>, Umfang:</w:t>
      </w:r>
      <w:r>
        <w:rPr>
          <w:b/>
          <w:i/>
          <w:sz w:val="22"/>
          <w:szCs w:val="22"/>
        </w:rPr>
        <w:t xml:space="preserve"> 10</w:t>
      </w:r>
      <w:r w:rsidRPr="00414B88">
        <w:rPr>
          <w:b/>
          <w:i/>
          <w:sz w:val="22"/>
          <w:szCs w:val="22"/>
        </w:rPr>
        <w:t xml:space="preserve"> Stunden</w:t>
      </w:r>
    </w:p>
    <w:p w:rsidR="005E7A7A" w:rsidRPr="00414B88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2340"/>
        <w:gridCol w:w="6840"/>
      </w:tblGrid>
      <w:tr w:rsidR="005E7A7A" w:rsidRPr="00382C7A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82C7A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Thema</w:t>
            </w:r>
            <w:r w:rsidRPr="00382C7A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Inhaltliche Schwe</w:t>
            </w:r>
            <w:r w:rsidRPr="00382C7A">
              <w:rPr>
                <w:rFonts w:cs="Arial"/>
                <w:b/>
                <w:sz w:val="20"/>
              </w:rPr>
              <w:t>r</w:t>
            </w:r>
            <w:r w:rsidRPr="00382C7A">
              <w:rPr>
                <w:rFonts w:cs="Arial"/>
                <w:b/>
                <w:sz w:val="20"/>
              </w:rPr>
              <w:t>punkte</w:t>
            </w:r>
          </w:p>
        </w:tc>
        <w:tc>
          <w:tcPr>
            <w:tcW w:w="6840" w:type="dxa"/>
            <w:tcBorders>
              <w:left w:val="nil"/>
            </w:tcBorders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82C7A" w:rsidTr="005E7A7A">
        <w:trPr>
          <w:trHeight w:val="1917"/>
        </w:trPr>
        <w:tc>
          <w:tcPr>
            <w:tcW w:w="1728" w:type="dxa"/>
            <w:shd w:val="clear" w:color="auto" w:fill="auto"/>
          </w:tcPr>
          <w:p w:rsidR="005E7A7A" w:rsidRPr="007274F7" w:rsidRDefault="005E7A7A" w:rsidP="005E7A7A">
            <w:pPr>
              <w:jc w:val="left"/>
              <w:rPr>
                <w:sz w:val="20"/>
              </w:rPr>
            </w:pPr>
            <w:r w:rsidRPr="00131D87">
              <w:rPr>
                <w:sz w:val="20"/>
              </w:rPr>
              <w:t xml:space="preserve">„Da steckt mehr dahinter“ – </w:t>
            </w:r>
            <w:r w:rsidRPr="007274F7">
              <w:rPr>
                <w:sz w:val="20"/>
              </w:rPr>
              <w:t>Bil</w:t>
            </w:r>
            <w:r w:rsidRPr="007274F7">
              <w:rPr>
                <w:sz w:val="20"/>
              </w:rPr>
              <w:t>d</w:t>
            </w:r>
            <w:r w:rsidRPr="007274F7">
              <w:rPr>
                <w:sz w:val="20"/>
              </w:rPr>
              <w:t>reden</w:t>
            </w:r>
            <w:r>
              <w:rPr>
                <w:sz w:val="20"/>
              </w:rPr>
              <w:t xml:space="preserve"> </w:t>
            </w:r>
            <w:r w:rsidRPr="007274F7">
              <w:rPr>
                <w:sz w:val="20"/>
              </w:rPr>
              <w:t>und Gleichnisse</w:t>
            </w:r>
          </w:p>
          <w:p w:rsidR="005E7A7A" w:rsidRPr="00131D87" w:rsidRDefault="005E7A7A" w:rsidP="005E7A7A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E7A7A" w:rsidRPr="00131D87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IF 4:</w:t>
            </w:r>
            <w:r w:rsidRPr="00131D87">
              <w:rPr>
                <w:sz w:val="20"/>
              </w:rPr>
              <w:t xml:space="preserve"> </w:t>
            </w:r>
            <w:r w:rsidR="00B3315F">
              <w:rPr>
                <w:sz w:val="20"/>
              </w:rPr>
              <w:t>Jesus</w:t>
            </w:r>
            <w:r w:rsidRPr="00131D87">
              <w:rPr>
                <w:sz w:val="20"/>
              </w:rPr>
              <w:t xml:space="preserve"> der Christus</w:t>
            </w:r>
          </w:p>
          <w:p w:rsidR="005E7A7A" w:rsidRPr="00131D87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IF 3: Bibel als </w:t>
            </w:r>
            <w:r w:rsidRPr="00131D87">
              <w:rPr>
                <w:sz w:val="20"/>
              </w:rPr>
              <w:t>„Ur-kunde“ des Gla</w:t>
            </w:r>
            <w:r w:rsidRPr="00131D87">
              <w:rPr>
                <w:sz w:val="20"/>
              </w:rPr>
              <w:t>u</w:t>
            </w:r>
            <w:r w:rsidRPr="00131D87">
              <w:rPr>
                <w:sz w:val="20"/>
              </w:rPr>
              <w:t>bens an Gott</w:t>
            </w:r>
          </w:p>
          <w:p w:rsidR="005E7A7A" w:rsidRPr="00131D87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E7A7A" w:rsidRPr="00131D87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131D87">
              <w:rPr>
                <w:sz w:val="20"/>
              </w:rPr>
              <w:t>Die Botschaft Jesu in seiner Zeit und Umwelt</w:t>
            </w:r>
          </w:p>
          <w:p w:rsidR="005E7A7A" w:rsidRPr="00131D87" w:rsidRDefault="005E7A7A" w:rsidP="005E7A7A">
            <w:pPr>
              <w:numPr>
                <w:ilvl w:val="0"/>
                <w:numId w:val="20"/>
              </w:numPr>
              <w:tabs>
                <w:tab w:val="num" w:pos="1080"/>
              </w:tabs>
              <w:jc w:val="left"/>
              <w:rPr>
                <w:rFonts w:cs="Arial"/>
                <w:bCs/>
                <w:sz w:val="20"/>
              </w:rPr>
            </w:pPr>
            <w:r w:rsidRPr="00131D87">
              <w:rPr>
                <w:rFonts w:cs="Arial"/>
                <w:bCs/>
                <w:color w:val="000000"/>
                <w:sz w:val="20"/>
              </w:rPr>
              <w:t xml:space="preserve">Bibel - Aufbau, Inhalte, </w:t>
            </w:r>
            <w:r w:rsidRPr="00131D87">
              <w:rPr>
                <w:rFonts w:cs="Arial"/>
                <w:bCs/>
                <w:sz w:val="20"/>
              </w:rPr>
              <w:t>Gestalten</w:t>
            </w:r>
          </w:p>
          <w:p w:rsidR="005E7A7A" w:rsidRPr="00131D87" w:rsidRDefault="005E7A7A" w:rsidP="005E7A7A">
            <w:pPr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5E7A7A" w:rsidRDefault="00B3315F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Jesus</w:t>
            </w:r>
            <w:r w:rsidR="005E7A7A">
              <w:rPr>
                <w:sz w:val="20"/>
              </w:rPr>
              <w:t xml:space="preserve"> in seiner Zeit und Umwelt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Religiöse Gruppen zur Zeit Jesu</w:t>
            </w:r>
          </w:p>
          <w:p w:rsidR="005E7A7A" w:rsidRDefault="00B3315F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Jesus</w:t>
            </w:r>
            <w:r w:rsidR="005E7A7A">
              <w:rPr>
                <w:sz w:val="20"/>
              </w:rPr>
              <w:t xml:space="preserve"> wendet sich mit seiner Botschaft den Menschen zu</w:t>
            </w:r>
          </w:p>
          <w:p w:rsidR="005E7A7A" w:rsidRDefault="00B3315F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Jesus</w:t>
            </w:r>
            <w:r w:rsidR="005E7A7A">
              <w:rPr>
                <w:sz w:val="20"/>
              </w:rPr>
              <w:t xml:space="preserve"> spricht in Gleichnissen</w:t>
            </w:r>
          </w:p>
          <w:p w:rsidR="005E7A7A" w:rsidRDefault="00B3315F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Jesus</w:t>
            </w:r>
            <w:r w:rsidR="005E7A7A">
              <w:rPr>
                <w:sz w:val="20"/>
              </w:rPr>
              <w:t xml:space="preserve"> im Konflikt mit den Pharisäern 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Der Mensch steht im Mittelpunkt der göttlichen Gebote</w:t>
            </w:r>
          </w:p>
          <w:p w:rsidR="005E7A7A" w:rsidRPr="00382C7A" w:rsidRDefault="005E7A7A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Das geht uns was an – Solidarität und Nächstenliebe</w:t>
            </w:r>
          </w:p>
        </w:tc>
      </w:tr>
    </w:tbl>
    <w:p w:rsidR="005E7A7A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771"/>
        <w:gridCol w:w="4462"/>
        <w:gridCol w:w="3378"/>
      </w:tblGrid>
      <w:tr w:rsidR="005E7A7A" w:rsidRPr="00382C7A" w:rsidTr="005E7A7A">
        <w:trPr>
          <w:trHeight w:val="242"/>
        </w:trPr>
        <w:tc>
          <w:tcPr>
            <w:tcW w:w="13094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82C7A" w:rsidTr="005E7A7A">
        <w:trPr>
          <w:trHeight w:val="242"/>
        </w:trPr>
        <w:tc>
          <w:tcPr>
            <w:tcW w:w="5254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82C7A" w:rsidRDefault="002B4564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84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82C7A" w:rsidTr="005E7A7A">
        <w:trPr>
          <w:trHeight w:val="242"/>
        </w:trPr>
        <w:tc>
          <w:tcPr>
            <w:tcW w:w="2483" w:type="dxa"/>
            <w:shd w:val="clear" w:color="auto" w:fill="F3F3F3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2771" w:type="dxa"/>
            <w:shd w:val="clear" w:color="auto" w:fill="F3F3F3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4462" w:type="dxa"/>
            <w:shd w:val="clear" w:color="auto" w:fill="F3F3F3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3378" w:type="dxa"/>
            <w:shd w:val="clear" w:color="auto" w:fill="F3F3F3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82C7A" w:rsidTr="005E7A7A">
        <w:trPr>
          <w:trHeight w:val="3747"/>
        </w:trPr>
        <w:tc>
          <w:tcPr>
            <w:tcW w:w="2483" w:type="dxa"/>
            <w:shd w:val="clear" w:color="auto" w:fill="auto"/>
          </w:tcPr>
          <w:p w:rsidR="005E7A7A" w:rsidRDefault="005E7A7A" w:rsidP="005E7A7A">
            <w:pPr>
              <w:jc w:val="left"/>
              <w:rPr>
                <w:sz w:val="20"/>
              </w:rPr>
            </w:pPr>
            <w:r w:rsidRPr="00131D87">
              <w:rPr>
                <w:sz w:val="20"/>
              </w:rPr>
              <w:t>Die Schülerinnen und Schüler können</w:t>
            </w:r>
          </w:p>
          <w:p w:rsidR="005E7A7A" w:rsidRPr="006B0993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360"/>
              </w:tabs>
              <w:ind w:left="360"/>
              <w:jc w:val="left"/>
              <w:rPr>
                <w:sz w:val="20"/>
              </w:rPr>
            </w:pPr>
            <w:r w:rsidRPr="00131D87">
              <w:rPr>
                <w:sz w:val="20"/>
              </w:rPr>
              <w:t>ihre persönlichen religiösen Einstellu</w:t>
            </w:r>
            <w:r w:rsidRPr="00131D87">
              <w:rPr>
                <w:sz w:val="20"/>
              </w:rPr>
              <w:t>n</w:t>
            </w:r>
            <w:r w:rsidRPr="00131D87">
              <w:rPr>
                <w:sz w:val="20"/>
              </w:rPr>
              <w:t>gen wahrnehmen und darüber spr</w:t>
            </w:r>
            <w:r w:rsidRPr="00131D87">
              <w:rPr>
                <w:sz w:val="20"/>
              </w:rPr>
              <w:t>e</w:t>
            </w:r>
            <w:r w:rsidRPr="00131D87">
              <w:rPr>
                <w:sz w:val="20"/>
              </w:rPr>
              <w:t>chen, wie der Glaube in Familie, Schule und Gemeinde pra</w:t>
            </w:r>
            <w:r w:rsidRPr="00131D87">
              <w:rPr>
                <w:sz w:val="20"/>
              </w:rPr>
              <w:t>k</w:t>
            </w:r>
            <w:r w:rsidRPr="00131D87">
              <w:rPr>
                <w:sz w:val="20"/>
              </w:rPr>
              <w:t>tisch gelebt werden kann</w:t>
            </w:r>
            <w:r>
              <w:rPr>
                <w:sz w:val="20"/>
              </w:rPr>
              <w:t>.</w:t>
            </w:r>
          </w:p>
        </w:tc>
        <w:tc>
          <w:tcPr>
            <w:tcW w:w="2771" w:type="dxa"/>
            <w:shd w:val="clear" w:color="auto" w:fill="auto"/>
          </w:tcPr>
          <w:p w:rsidR="005E7A7A" w:rsidRPr="00131D87" w:rsidRDefault="005E7A7A" w:rsidP="005E7A7A">
            <w:pPr>
              <w:jc w:val="left"/>
              <w:rPr>
                <w:sz w:val="20"/>
              </w:rPr>
            </w:pPr>
            <w:r w:rsidRPr="00131D87">
              <w:rPr>
                <w:sz w:val="20"/>
              </w:rPr>
              <w:t>Die Schülerinnen und Sch</w:t>
            </w:r>
            <w:r w:rsidRPr="00131D87">
              <w:rPr>
                <w:sz w:val="20"/>
              </w:rPr>
              <w:t>ü</w:t>
            </w:r>
            <w:r w:rsidRPr="00131D87">
              <w:rPr>
                <w:sz w:val="20"/>
              </w:rPr>
              <w:t>ler können</w:t>
            </w:r>
          </w:p>
          <w:p w:rsidR="005E7A7A" w:rsidRPr="00131D87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131D87">
              <w:rPr>
                <w:rFonts w:cs="Arial"/>
                <w:sz w:val="20"/>
              </w:rPr>
              <w:t>sich in der Bibel orienti</w:t>
            </w:r>
            <w:r w:rsidRPr="00131D87">
              <w:rPr>
                <w:rFonts w:cs="Arial"/>
                <w:sz w:val="20"/>
              </w:rPr>
              <w:t>e</w:t>
            </w:r>
            <w:r w:rsidRPr="00131D87">
              <w:rPr>
                <w:rFonts w:cs="Arial"/>
                <w:sz w:val="20"/>
              </w:rPr>
              <w:t>ren,</w:t>
            </w:r>
          </w:p>
          <w:p w:rsidR="005E7A7A" w:rsidRPr="00131D87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131D87">
              <w:rPr>
                <w:rFonts w:cs="Arial"/>
                <w:sz w:val="20"/>
              </w:rPr>
              <w:t>Bilder, religiöse Räume und Symbole beschre</w:t>
            </w:r>
            <w:r w:rsidRPr="00131D87">
              <w:rPr>
                <w:rFonts w:cs="Arial"/>
                <w:sz w:val="20"/>
              </w:rPr>
              <w:t>i</w:t>
            </w:r>
            <w:r w:rsidRPr="00131D87">
              <w:rPr>
                <w:rFonts w:cs="Arial"/>
                <w:sz w:val="20"/>
              </w:rPr>
              <w:t>ben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462" w:type="dxa"/>
            <w:shd w:val="clear" w:color="auto" w:fill="auto"/>
          </w:tcPr>
          <w:p w:rsidR="005E7A7A" w:rsidRPr="00131D87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131D87">
              <w:rPr>
                <w:rFonts w:cs="Arial"/>
                <w:sz w:val="20"/>
              </w:rPr>
              <w:t>Die Schülerinnen und Schüler können</w:t>
            </w:r>
            <w:r w:rsidRPr="00131D87">
              <w:rPr>
                <w:sz w:val="20"/>
              </w:rPr>
              <w:t xml:space="preserve"> </w:t>
            </w:r>
          </w:p>
          <w:p w:rsidR="005E7A7A" w:rsidRPr="00131D87" w:rsidRDefault="005E7A7A" w:rsidP="005E7A7A">
            <w:pPr>
              <w:numPr>
                <w:ilvl w:val="0"/>
                <w:numId w:val="19"/>
              </w:numPr>
              <w:jc w:val="left"/>
              <w:rPr>
                <w:rFonts w:cs="Arial"/>
                <w:sz w:val="20"/>
              </w:rPr>
            </w:pPr>
            <w:r w:rsidRPr="00131D87">
              <w:rPr>
                <w:rFonts w:cs="Arial"/>
                <w:sz w:val="20"/>
              </w:rPr>
              <w:t xml:space="preserve">anhand biblischer Erzählungen </w:t>
            </w:r>
            <w:r>
              <w:rPr>
                <w:rFonts w:cs="Arial"/>
                <w:sz w:val="20"/>
              </w:rPr>
              <w:t>erläutern</w:t>
            </w:r>
            <w:r w:rsidRPr="00131D87">
              <w:rPr>
                <w:rFonts w:cs="Arial"/>
                <w:sz w:val="20"/>
              </w:rPr>
              <w:t xml:space="preserve">, wie </w:t>
            </w:r>
            <w:r w:rsidR="00B3315F">
              <w:rPr>
                <w:rFonts w:cs="Arial"/>
                <w:sz w:val="20"/>
              </w:rPr>
              <w:t>Jesus</w:t>
            </w:r>
            <w:r w:rsidRPr="00131D87">
              <w:rPr>
                <w:rFonts w:cs="Arial"/>
                <w:sz w:val="20"/>
              </w:rPr>
              <w:t xml:space="preserve"> sich benachteiligten Menschen be</w:t>
            </w:r>
            <w:r w:rsidRPr="00131D87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>spielhaft zugewendet hat</w:t>
            </w:r>
            <w:r w:rsidRPr="00131D87">
              <w:rPr>
                <w:rFonts w:cs="Arial"/>
                <w:sz w:val="20"/>
              </w:rPr>
              <w:t>,</w:t>
            </w:r>
          </w:p>
          <w:p w:rsidR="005E7A7A" w:rsidRPr="00131D87" w:rsidRDefault="005E7A7A" w:rsidP="005E7A7A">
            <w:pPr>
              <w:numPr>
                <w:ilvl w:val="0"/>
                <w:numId w:val="19"/>
              </w:numPr>
              <w:jc w:val="left"/>
              <w:rPr>
                <w:rFonts w:cs="Arial"/>
                <w:sz w:val="20"/>
              </w:rPr>
            </w:pPr>
            <w:r w:rsidRPr="00131D87">
              <w:rPr>
                <w:rFonts w:cs="Arial"/>
                <w:sz w:val="20"/>
              </w:rPr>
              <w:t>in Ansätzen die Konflikte beschreiben, die die Worte und Taten Jesu bei den Me</w:t>
            </w:r>
            <w:r w:rsidRPr="00131D87">
              <w:rPr>
                <w:rFonts w:cs="Arial"/>
                <w:sz w:val="20"/>
              </w:rPr>
              <w:t>n</w:t>
            </w:r>
            <w:r w:rsidRPr="00131D87">
              <w:rPr>
                <w:rFonts w:cs="Arial"/>
                <w:sz w:val="20"/>
              </w:rPr>
              <w:t>schen sei</w:t>
            </w:r>
            <w:r>
              <w:rPr>
                <w:rFonts w:cs="Arial"/>
                <w:sz w:val="20"/>
              </w:rPr>
              <w:t>ner Zeit auslösten</w:t>
            </w:r>
            <w:r w:rsidRPr="00131D87">
              <w:rPr>
                <w:rFonts w:cs="Arial"/>
                <w:sz w:val="20"/>
              </w:rPr>
              <w:t>,</w:t>
            </w:r>
          </w:p>
          <w:p w:rsidR="005E7A7A" w:rsidRPr="00131D87" w:rsidRDefault="005E7A7A" w:rsidP="005E7A7A">
            <w:pPr>
              <w:numPr>
                <w:ilvl w:val="0"/>
                <w:numId w:val="19"/>
              </w:numPr>
              <w:jc w:val="left"/>
              <w:rPr>
                <w:rFonts w:cs="Arial"/>
                <w:sz w:val="20"/>
              </w:rPr>
            </w:pPr>
            <w:r w:rsidRPr="00131D87">
              <w:rPr>
                <w:rFonts w:cs="Arial"/>
                <w:sz w:val="20"/>
              </w:rPr>
              <w:t>anhand von Gleichnissen die besondere bil</w:t>
            </w:r>
            <w:r w:rsidRPr="00131D87">
              <w:rPr>
                <w:rFonts w:cs="Arial"/>
                <w:sz w:val="20"/>
              </w:rPr>
              <w:t>d</w:t>
            </w:r>
            <w:r w:rsidRPr="00131D87">
              <w:rPr>
                <w:rFonts w:cs="Arial"/>
                <w:sz w:val="20"/>
              </w:rPr>
              <w:t>haf</w:t>
            </w:r>
            <w:r>
              <w:rPr>
                <w:rFonts w:cs="Arial"/>
                <w:sz w:val="20"/>
              </w:rPr>
              <w:t>te Sprachform Jesu erklären</w:t>
            </w:r>
            <w:r w:rsidRPr="00131D87">
              <w:rPr>
                <w:rFonts w:cs="Arial"/>
                <w:sz w:val="20"/>
              </w:rPr>
              <w:t>,</w:t>
            </w:r>
          </w:p>
          <w:p w:rsidR="005E7A7A" w:rsidRDefault="005E7A7A" w:rsidP="005E7A7A">
            <w:pPr>
              <w:numPr>
                <w:ilvl w:val="0"/>
                <w:numId w:val="19"/>
              </w:numPr>
              <w:jc w:val="left"/>
              <w:rPr>
                <w:sz w:val="20"/>
              </w:rPr>
            </w:pPr>
            <w:r w:rsidRPr="00131D87">
              <w:rPr>
                <w:sz w:val="20"/>
              </w:rPr>
              <w:t xml:space="preserve">erklären, </w:t>
            </w:r>
            <w:r>
              <w:rPr>
                <w:sz w:val="20"/>
              </w:rPr>
              <w:t>inwiefern</w:t>
            </w:r>
            <w:r w:rsidRPr="00131D87">
              <w:rPr>
                <w:sz w:val="20"/>
              </w:rPr>
              <w:t xml:space="preserve"> die biblischen Erzählu</w:t>
            </w:r>
            <w:r w:rsidRPr="00131D87">
              <w:rPr>
                <w:sz w:val="20"/>
              </w:rPr>
              <w:t>n</w:t>
            </w:r>
            <w:r w:rsidRPr="00131D87">
              <w:rPr>
                <w:sz w:val="20"/>
              </w:rPr>
              <w:t xml:space="preserve">gen Erfahrungen ausdrücken, die </w:t>
            </w:r>
            <w:r>
              <w:rPr>
                <w:sz w:val="20"/>
              </w:rPr>
              <w:t>Me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schen mit Gott g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macht haben</w:t>
            </w:r>
            <w:r w:rsidRPr="00131D87">
              <w:rPr>
                <w:sz w:val="20"/>
              </w:rPr>
              <w:t>,</w:t>
            </w:r>
          </w:p>
          <w:p w:rsidR="005E7A7A" w:rsidRPr="000472C1" w:rsidRDefault="005E7A7A" w:rsidP="005E7A7A">
            <w:pPr>
              <w:numPr>
                <w:ilvl w:val="0"/>
                <w:numId w:val="19"/>
              </w:numPr>
              <w:jc w:val="left"/>
              <w:rPr>
                <w:sz w:val="20"/>
              </w:rPr>
            </w:pPr>
            <w:r w:rsidRPr="00131D87">
              <w:rPr>
                <w:sz w:val="20"/>
              </w:rPr>
              <w:t>exemplarisch Gla</w:t>
            </w:r>
            <w:r w:rsidRPr="00131D87">
              <w:rPr>
                <w:sz w:val="20"/>
              </w:rPr>
              <w:t>u</w:t>
            </w:r>
            <w:r w:rsidRPr="00131D87">
              <w:rPr>
                <w:sz w:val="20"/>
              </w:rPr>
              <w:t>bensgeschichten des Alten und Neuen Testamentes wiederg</w:t>
            </w:r>
            <w:r w:rsidRPr="00131D87">
              <w:rPr>
                <w:sz w:val="20"/>
              </w:rPr>
              <w:t>e</w:t>
            </w:r>
            <w:r w:rsidRPr="00131D87">
              <w:rPr>
                <w:sz w:val="20"/>
              </w:rPr>
              <w:t>ben</w:t>
            </w:r>
            <w:r>
              <w:rPr>
                <w:sz w:val="20"/>
              </w:rPr>
              <w:t>.</w:t>
            </w:r>
          </w:p>
        </w:tc>
        <w:tc>
          <w:tcPr>
            <w:tcW w:w="3378" w:type="dxa"/>
            <w:shd w:val="clear" w:color="auto" w:fill="auto"/>
          </w:tcPr>
          <w:p w:rsidR="005E7A7A" w:rsidRPr="00FF708C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FF708C">
              <w:rPr>
                <w:sz w:val="20"/>
              </w:rPr>
              <w:t>Die Schülerinnen und Schüler können</w:t>
            </w:r>
          </w:p>
          <w:p w:rsidR="005E7A7A" w:rsidRPr="00FF708C" w:rsidRDefault="00850901" w:rsidP="005E7A7A">
            <w:pPr>
              <w:numPr>
                <w:ilvl w:val="0"/>
                <w:numId w:val="16"/>
              </w:numPr>
              <w:tabs>
                <w:tab w:val="num" w:pos="720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ansatzweise Ursachen für Ko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flikte, die Worten und Taten Jesu bei Menschen se</w:t>
            </w:r>
            <w:r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>ner Zeit au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lösten, erörtern</w:t>
            </w:r>
            <w:r w:rsidR="002B4564">
              <w:rPr>
                <w:rFonts w:cs="Arial"/>
                <w:sz w:val="20"/>
              </w:rPr>
              <w:t xml:space="preserve"> (UK)</w:t>
            </w:r>
            <w:r w:rsidR="005E7A7A" w:rsidRPr="00FF708C">
              <w:rPr>
                <w:rFonts w:cs="Arial"/>
                <w:sz w:val="20"/>
              </w:rPr>
              <w:t>,</w:t>
            </w:r>
          </w:p>
          <w:p w:rsidR="005E7A7A" w:rsidRPr="00FF708C" w:rsidRDefault="004550E9" w:rsidP="005E7A7A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ansatzweise begründen, was </w:t>
            </w:r>
            <w:r w:rsidR="00B3315F">
              <w:rPr>
                <w:rFonts w:cs="Arial"/>
                <w:sz w:val="20"/>
              </w:rPr>
              <w:t>Jesus</w:t>
            </w:r>
            <w:r>
              <w:rPr>
                <w:rFonts w:cs="Arial"/>
                <w:sz w:val="20"/>
              </w:rPr>
              <w:t xml:space="preserve"> für Menschen heute b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deuten</w:t>
            </w:r>
            <w:r w:rsidR="002B4564">
              <w:rPr>
                <w:rFonts w:cs="Arial"/>
                <w:sz w:val="20"/>
              </w:rPr>
              <w:t xml:space="preserve"> (UK)</w:t>
            </w:r>
            <w:r w:rsidR="005E7A7A">
              <w:rPr>
                <w:rFonts w:cs="Arial"/>
                <w:sz w:val="20"/>
              </w:rPr>
              <w:t>,</w:t>
            </w:r>
          </w:p>
          <w:p w:rsidR="005E7A7A" w:rsidRPr="00FF708C" w:rsidRDefault="005E7A7A" w:rsidP="005E7A7A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  <w:r w:rsidRPr="002F7230">
              <w:rPr>
                <w:sz w:val="20"/>
              </w:rPr>
              <w:t>ansatzweise die Relevanz bi</w:t>
            </w:r>
            <w:r w:rsidRPr="002F7230">
              <w:rPr>
                <w:sz w:val="20"/>
              </w:rPr>
              <w:t>b</w:t>
            </w:r>
            <w:r w:rsidRPr="002F7230">
              <w:rPr>
                <w:sz w:val="20"/>
              </w:rPr>
              <w:t>lischer Glaubenserzählungen für Me</w:t>
            </w:r>
            <w:r w:rsidRPr="002F7230">
              <w:rPr>
                <w:sz w:val="20"/>
              </w:rPr>
              <w:t>n</w:t>
            </w:r>
            <w:r w:rsidRPr="002F7230">
              <w:rPr>
                <w:sz w:val="20"/>
              </w:rPr>
              <w:t>schen heute beurteilen, indem sie auch Beispiele g</w:t>
            </w:r>
            <w:r w:rsidRPr="002F7230">
              <w:rPr>
                <w:sz w:val="20"/>
              </w:rPr>
              <w:t>e</w:t>
            </w:r>
            <w:r w:rsidRPr="002F7230">
              <w:rPr>
                <w:sz w:val="20"/>
              </w:rPr>
              <w:t>genwärtigen menschlichen Verhaltens mit Hilfe ausg</w:t>
            </w:r>
            <w:r w:rsidRPr="002F7230">
              <w:rPr>
                <w:sz w:val="20"/>
              </w:rPr>
              <w:t>e</w:t>
            </w:r>
            <w:r w:rsidRPr="002F7230">
              <w:rPr>
                <w:sz w:val="20"/>
              </w:rPr>
              <w:t>wählter biblischer Erzä</w:t>
            </w:r>
            <w:r w:rsidRPr="002F7230">
              <w:rPr>
                <w:sz w:val="20"/>
              </w:rPr>
              <w:t>h</w:t>
            </w:r>
            <w:r w:rsidRPr="002F7230">
              <w:rPr>
                <w:sz w:val="20"/>
              </w:rPr>
              <w:t>lungen beurteilen</w:t>
            </w:r>
            <w:r w:rsidRPr="002F7230">
              <w:rPr>
                <w:rFonts w:cs="Arial"/>
                <w:sz w:val="20"/>
              </w:rPr>
              <w:t xml:space="preserve"> (UK </w:t>
            </w:r>
            <w:r>
              <w:rPr>
                <w:rFonts w:cs="Arial"/>
                <w:sz w:val="20"/>
              </w:rPr>
              <w:t>)</w:t>
            </w:r>
          </w:p>
        </w:tc>
      </w:tr>
    </w:tbl>
    <w:p w:rsidR="005E7A7A" w:rsidRDefault="005E7A7A" w:rsidP="005E7A7A">
      <w:pPr>
        <w:jc w:val="left"/>
      </w:pPr>
    </w:p>
    <w:p w:rsidR="005E7A7A" w:rsidRDefault="005E7A7A" w:rsidP="005E7A7A">
      <w:pPr>
        <w:jc w:val="left"/>
      </w:pPr>
    </w:p>
    <w:tbl>
      <w:tblPr>
        <w:tblW w:w="13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551"/>
        <w:gridCol w:w="3258"/>
        <w:gridCol w:w="3781"/>
      </w:tblGrid>
      <w:tr w:rsidR="005E7A7A" w:rsidRPr="00382C7A" w:rsidTr="005E7A7A">
        <w:trPr>
          <w:trHeight w:val="497"/>
        </w:trPr>
        <w:tc>
          <w:tcPr>
            <w:tcW w:w="3708" w:type="dxa"/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Methodische/ didaktische Zugä</w:t>
            </w:r>
            <w:r w:rsidRPr="00382C7A">
              <w:rPr>
                <w:rFonts w:cs="Arial"/>
                <w:b/>
                <w:sz w:val="20"/>
              </w:rPr>
              <w:t>n</w:t>
            </w:r>
            <w:r w:rsidRPr="00382C7A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551" w:type="dxa"/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Lernmittel / </w:t>
            </w:r>
            <w:r w:rsidRPr="00382C7A">
              <w:rPr>
                <w:rFonts w:cs="Arial"/>
                <w:b/>
                <w:sz w:val="20"/>
              </w:rPr>
              <w:t>Lernorte</w:t>
            </w:r>
          </w:p>
        </w:tc>
        <w:tc>
          <w:tcPr>
            <w:tcW w:w="3258" w:type="dxa"/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</w:t>
            </w:r>
            <w:r w:rsidRPr="00382C7A">
              <w:rPr>
                <w:rFonts w:cs="Arial"/>
                <w:b/>
                <w:sz w:val="20"/>
              </w:rPr>
              <w:t>ußerschulische Partner</w:t>
            </w:r>
            <w:r>
              <w:rPr>
                <w:rFonts w:cs="Arial"/>
                <w:b/>
                <w:sz w:val="20"/>
              </w:rPr>
              <w:t xml:space="preserve"> / </w:t>
            </w:r>
            <w:r w:rsidRPr="00382C7A">
              <w:rPr>
                <w:rFonts w:cs="Arial"/>
                <w:b/>
                <w:sz w:val="20"/>
              </w:rPr>
              <w:t>Fachübergreifende Kooperati</w:t>
            </w:r>
            <w:r w:rsidRPr="00382C7A">
              <w:rPr>
                <w:rFonts w:cs="Arial"/>
                <w:b/>
                <w:sz w:val="20"/>
              </w:rPr>
              <w:t>o</w:t>
            </w:r>
            <w:r>
              <w:rPr>
                <w:rFonts w:cs="Arial"/>
                <w:b/>
                <w:sz w:val="20"/>
              </w:rPr>
              <w:t>nen</w:t>
            </w:r>
          </w:p>
        </w:tc>
        <w:tc>
          <w:tcPr>
            <w:tcW w:w="3781" w:type="dxa"/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Feedback / </w:t>
            </w:r>
            <w:r w:rsidRPr="00382C7A">
              <w:rPr>
                <w:rFonts w:cs="Arial"/>
                <w:b/>
                <w:sz w:val="20"/>
              </w:rPr>
              <w:t>Leistungsbewertung</w:t>
            </w:r>
          </w:p>
        </w:tc>
      </w:tr>
      <w:tr w:rsidR="005E7A7A" w:rsidRPr="00382C7A" w:rsidTr="005E7A7A">
        <w:trPr>
          <w:trHeight w:val="2290"/>
        </w:trPr>
        <w:tc>
          <w:tcPr>
            <w:tcW w:w="3708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5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Rollenspiel: Gerichtsverhan</w:t>
            </w:r>
            <w:r>
              <w:rPr>
                <w:noProof w:val="0"/>
                <w:sz w:val="20"/>
              </w:rPr>
              <w:t>d</w:t>
            </w:r>
            <w:r>
              <w:rPr>
                <w:noProof w:val="0"/>
                <w:sz w:val="20"/>
              </w:rPr>
              <w:t>lung „</w:t>
            </w:r>
            <w:r w:rsidR="00B3315F">
              <w:rPr>
                <w:noProof w:val="0"/>
                <w:sz w:val="20"/>
              </w:rPr>
              <w:t>Jesus</w:t>
            </w:r>
            <w:r>
              <w:rPr>
                <w:noProof w:val="0"/>
                <w:sz w:val="20"/>
              </w:rPr>
              <w:t xml:space="preserve"> wird von den Pharisäern angeklagt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5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Standbilder zu ausgewählten Gleichnissen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5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Soziogramm der damaligen gesel</w:t>
            </w:r>
            <w:r>
              <w:rPr>
                <w:noProof w:val="0"/>
                <w:sz w:val="20"/>
              </w:rPr>
              <w:t>l</w:t>
            </w:r>
            <w:r>
              <w:rPr>
                <w:noProof w:val="0"/>
                <w:sz w:val="20"/>
              </w:rPr>
              <w:t>schaftlichen Situation erste</w:t>
            </w:r>
            <w:r>
              <w:rPr>
                <w:noProof w:val="0"/>
                <w:sz w:val="20"/>
              </w:rPr>
              <w:t>l</w:t>
            </w:r>
            <w:r>
              <w:rPr>
                <w:noProof w:val="0"/>
                <w:sz w:val="20"/>
              </w:rPr>
              <w:t>len</w:t>
            </w:r>
          </w:p>
          <w:p w:rsidR="005E7A7A" w:rsidRPr="00382C7A" w:rsidRDefault="005E7A7A" w:rsidP="005E7A7A">
            <w:pPr>
              <w:pStyle w:val="Fuzeile"/>
              <w:widowControl/>
              <w:numPr>
                <w:ilvl w:val="0"/>
                <w:numId w:val="25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Aktuelle Gesellschaft</w:t>
            </w:r>
            <w:r>
              <w:rPr>
                <w:noProof w:val="0"/>
                <w:sz w:val="20"/>
              </w:rPr>
              <w:t>s</w:t>
            </w:r>
            <w:r>
              <w:rPr>
                <w:noProof w:val="0"/>
                <w:sz w:val="20"/>
              </w:rPr>
              <w:t>probleme</w:t>
            </w:r>
          </w:p>
        </w:tc>
        <w:tc>
          <w:tcPr>
            <w:tcW w:w="2551" w:type="dxa"/>
            <w:shd w:val="clear" w:color="auto" w:fill="auto"/>
          </w:tcPr>
          <w:p w:rsidR="005E7A7A" w:rsidRPr="00382C7A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82C7A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 w:rsidRPr="00382C7A">
              <w:rPr>
                <w:sz w:val="20"/>
              </w:rPr>
              <w:t xml:space="preserve">Schulbuch 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Filme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Bibel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Aktuelle Medien</w:t>
            </w:r>
          </w:p>
          <w:p w:rsidR="005E7A7A" w:rsidRPr="00382C7A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Lernorte</w:t>
            </w:r>
          </w:p>
          <w:p w:rsidR="005E7A7A" w:rsidRDefault="005E7A7A" w:rsidP="005E7A7A">
            <w:pPr>
              <w:numPr>
                <w:ilvl w:val="0"/>
                <w:numId w:val="72"/>
              </w:numPr>
              <w:jc w:val="left"/>
              <w:rPr>
                <w:rFonts w:cs="Arial"/>
                <w:sz w:val="20"/>
              </w:rPr>
            </w:pPr>
            <w:r w:rsidRPr="00382C7A">
              <w:rPr>
                <w:rFonts w:cs="Arial"/>
                <w:sz w:val="20"/>
              </w:rPr>
              <w:t>Klassenraum</w:t>
            </w:r>
          </w:p>
          <w:p w:rsidR="005E7A7A" w:rsidRPr="00382C7A" w:rsidRDefault="005E7A7A" w:rsidP="005E7A7A">
            <w:pPr>
              <w:numPr>
                <w:ilvl w:val="0"/>
                <w:numId w:val="72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Medienraum</w:t>
            </w:r>
          </w:p>
        </w:tc>
        <w:tc>
          <w:tcPr>
            <w:tcW w:w="3258" w:type="dxa"/>
            <w:shd w:val="clear" w:color="auto" w:fill="auto"/>
          </w:tcPr>
          <w:p w:rsidR="005E7A7A" w:rsidRPr="006B0993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6B0993">
              <w:rPr>
                <w:rFonts w:cs="Arial"/>
                <w:b/>
                <w:sz w:val="20"/>
              </w:rPr>
              <w:t>außerschulische Partner</w:t>
            </w:r>
          </w:p>
          <w:p w:rsidR="005E7A7A" w:rsidRPr="006B0993" w:rsidRDefault="005E7A7A" w:rsidP="005E7A7A">
            <w:pPr>
              <w:jc w:val="left"/>
              <w:rPr>
                <w:rFonts w:cs="Arial"/>
                <w:sz w:val="20"/>
              </w:rPr>
            </w:pPr>
            <w:r w:rsidRPr="006B0993">
              <w:rPr>
                <w:rFonts w:cs="Arial"/>
                <w:sz w:val="20"/>
              </w:rPr>
              <w:t>---</w:t>
            </w:r>
          </w:p>
          <w:p w:rsidR="005E7A7A" w:rsidRPr="006B0993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6B0993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6B0993">
              <w:rPr>
                <w:rFonts w:cs="Arial"/>
                <w:b/>
                <w:sz w:val="20"/>
              </w:rPr>
              <w:t>Fachübergreifende Kooperati</w:t>
            </w:r>
            <w:r w:rsidRPr="006B0993">
              <w:rPr>
                <w:rFonts w:cs="Arial"/>
                <w:b/>
                <w:sz w:val="20"/>
              </w:rPr>
              <w:t>o</w:t>
            </w:r>
            <w:r w:rsidRPr="006B0993">
              <w:rPr>
                <w:rFonts w:cs="Arial"/>
                <w:b/>
                <w:sz w:val="20"/>
              </w:rPr>
              <w:t>nen</w:t>
            </w:r>
          </w:p>
          <w:p w:rsidR="005E7A7A" w:rsidRPr="006B0993" w:rsidRDefault="005E7A7A" w:rsidP="005E7A7A">
            <w:pPr>
              <w:pStyle w:val="Fuzeile"/>
              <w:widowControl/>
              <w:numPr>
                <w:ilvl w:val="0"/>
                <w:numId w:val="7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 w:rsidRPr="006B0993">
              <w:rPr>
                <w:noProof w:val="0"/>
                <w:sz w:val="20"/>
              </w:rPr>
              <w:t xml:space="preserve">Geschichte: </w:t>
            </w:r>
            <w:r>
              <w:rPr>
                <w:sz w:val="20"/>
              </w:rPr>
              <w:t>Das römische Weltr</w:t>
            </w:r>
            <w:r w:rsidRPr="006B0993">
              <w:rPr>
                <w:sz w:val="20"/>
              </w:rPr>
              <w:t>eich</w:t>
            </w:r>
            <w:r>
              <w:rPr>
                <w:sz w:val="20"/>
              </w:rPr>
              <w:t xml:space="preserve"> (IF 2)</w:t>
            </w:r>
          </w:p>
        </w:tc>
        <w:tc>
          <w:tcPr>
            <w:tcW w:w="3781" w:type="dxa"/>
            <w:shd w:val="clear" w:color="auto" w:fill="auto"/>
          </w:tcPr>
          <w:p w:rsidR="005E7A7A" w:rsidRDefault="005E7A7A" w:rsidP="005E7A7A">
            <w:pPr>
              <w:numPr>
                <w:ilvl w:val="0"/>
                <w:numId w:val="73"/>
              </w:numPr>
              <w:jc w:val="left"/>
              <w:rPr>
                <w:sz w:val="20"/>
              </w:rPr>
            </w:pPr>
            <w:r w:rsidRPr="006B0993">
              <w:rPr>
                <w:sz w:val="20"/>
              </w:rPr>
              <w:t>Test (gesamte Lerngru</w:t>
            </w:r>
            <w:r w:rsidRPr="006B0993">
              <w:rPr>
                <w:sz w:val="20"/>
              </w:rPr>
              <w:t>p</w:t>
            </w:r>
            <w:r w:rsidRPr="006B0993">
              <w:rPr>
                <w:sz w:val="20"/>
              </w:rPr>
              <w:t>pe)</w:t>
            </w:r>
          </w:p>
          <w:p w:rsidR="005E7A7A" w:rsidRDefault="005E7A7A" w:rsidP="005E7A7A">
            <w:pPr>
              <w:numPr>
                <w:ilvl w:val="0"/>
                <w:numId w:val="73"/>
              </w:numPr>
              <w:jc w:val="left"/>
              <w:rPr>
                <w:sz w:val="20"/>
              </w:rPr>
            </w:pPr>
            <w:r w:rsidRPr="006B0993">
              <w:rPr>
                <w:sz w:val="20"/>
              </w:rPr>
              <w:t>Standbildanalyse</w:t>
            </w:r>
          </w:p>
          <w:p w:rsidR="005E7A7A" w:rsidRPr="006B0993" w:rsidRDefault="005E7A7A" w:rsidP="005E7A7A">
            <w:pPr>
              <w:numPr>
                <w:ilvl w:val="0"/>
                <w:numId w:val="73"/>
              </w:numPr>
              <w:jc w:val="left"/>
              <w:rPr>
                <w:sz w:val="20"/>
              </w:rPr>
            </w:pPr>
            <w:r w:rsidRPr="006B0993">
              <w:rPr>
                <w:sz w:val="20"/>
              </w:rPr>
              <w:t>Rollenspiel</w:t>
            </w:r>
          </w:p>
        </w:tc>
      </w:tr>
    </w:tbl>
    <w:p w:rsidR="005E7A7A" w:rsidRDefault="005E7A7A" w:rsidP="005E7A7A">
      <w:pPr>
        <w:jc w:val="left"/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6: Unterrichtsvorhaben VI,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962"/>
        <w:gridCol w:w="1559"/>
        <w:gridCol w:w="1979"/>
        <w:gridCol w:w="1081"/>
        <w:gridCol w:w="1782"/>
        <w:gridCol w:w="4350"/>
        <w:gridCol w:w="56"/>
      </w:tblGrid>
      <w:tr w:rsidR="005E7A7A" w:rsidRPr="003E1666" w:rsidTr="005E7A7A">
        <w:trPr>
          <w:gridAfter w:val="1"/>
          <w:wAfter w:w="56" w:type="dxa"/>
        </w:trPr>
        <w:tc>
          <w:tcPr>
            <w:tcW w:w="1727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521" w:type="dxa"/>
            <w:gridSpan w:val="2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3060" w:type="dxa"/>
            <w:gridSpan w:val="2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6132" w:type="dxa"/>
            <w:gridSpan w:val="2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gridAfter w:val="1"/>
          <w:wAfter w:w="56" w:type="dxa"/>
          <w:trHeight w:val="1436"/>
        </w:trPr>
        <w:tc>
          <w:tcPr>
            <w:tcW w:w="1727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sz w:val="20"/>
              </w:rPr>
              <w:t>„Kinder Abr</w:t>
            </w:r>
            <w:r w:rsidRPr="003E1666">
              <w:rPr>
                <w:rFonts w:cs="Arial"/>
                <w:sz w:val="20"/>
              </w:rPr>
              <w:t>a</w:t>
            </w:r>
            <w:r w:rsidRPr="003E1666">
              <w:rPr>
                <w:rFonts w:cs="Arial"/>
                <w:sz w:val="20"/>
              </w:rPr>
              <w:t>hams II: Juden und Christen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IF 6: Wel</w:t>
            </w:r>
            <w:r w:rsidRPr="003E1666">
              <w:rPr>
                <w:rFonts w:cs="Arial"/>
                <w:sz w:val="20"/>
              </w:rPr>
              <w:t>t</w:t>
            </w:r>
            <w:r w:rsidRPr="003E1666">
              <w:rPr>
                <w:rFonts w:cs="Arial"/>
                <w:sz w:val="20"/>
              </w:rPr>
              <w:t>religionen und andere Wege der Sinn-und Heilssuche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IF 3: Bibel als „Ur-kunde“ des Glaubens an Gott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E7A7A" w:rsidRPr="003E1666" w:rsidRDefault="004F3B84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Abrahamit</w:t>
            </w:r>
            <w:r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>sche</w:t>
            </w:r>
            <w:proofErr w:type="spellEnd"/>
            <w:r>
              <w:rPr>
                <w:rFonts w:cs="Arial"/>
                <w:sz w:val="20"/>
              </w:rPr>
              <w:t xml:space="preserve"> Religionen</w:t>
            </w:r>
            <w:r w:rsidR="005E7A7A" w:rsidRPr="003E1666">
              <w:rPr>
                <w:rFonts w:cs="Arial"/>
                <w:sz w:val="20"/>
              </w:rPr>
              <w:t xml:space="preserve"> (IF 6)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 xml:space="preserve">Bibel - Aufbau, Inhalte, </w:t>
            </w:r>
            <w:r w:rsidRPr="003E1666">
              <w:rPr>
                <w:rFonts w:cs="Arial"/>
                <w:bCs/>
                <w:sz w:val="20"/>
              </w:rPr>
              <w:t>Gesta</w:t>
            </w:r>
            <w:r w:rsidRPr="003E1666">
              <w:rPr>
                <w:rFonts w:cs="Arial"/>
                <w:bCs/>
                <w:sz w:val="20"/>
              </w:rPr>
              <w:t>l</w:t>
            </w:r>
            <w:r w:rsidRPr="003E1666">
              <w:rPr>
                <w:rFonts w:cs="Arial"/>
                <w:bCs/>
                <w:sz w:val="20"/>
              </w:rPr>
              <w:t>ten (IF 3)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6132" w:type="dxa"/>
            <w:gridSpan w:val="2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Jüdisches Leben in Deutschland / Hohenlimburg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Merkmale des Judentums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Gemeinsame Wurzeln (Vater Abraham)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</w:tc>
      </w:tr>
      <w:tr w:rsidR="005E7A7A" w:rsidRPr="003E1666" w:rsidTr="005E7A7A">
        <w:trPr>
          <w:trHeight w:val="221"/>
        </w:trPr>
        <w:tc>
          <w:tcPr>
            <w:tcW w:w="13496" w:type="dxa"/>
            <w:gridSpan w:val="8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89" w:type="dxa"/>
            <w:gridSpan w:val="2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538" w:type="dxa"/>
            <w:gridSpan w:val="2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2863" w:type="dxa"/>
            <w:gridSpan w:val="2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4406" w:type="dxa"/>
            <w:gridSpan w:val="2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891"/>
        </w:trPr>
        <w:tc>
          <w:tcPr>
            <w:tcW w:w="2689" w:type="dxa"/>
            <w:gridSpan w:val="2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1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ihre persönlichen relig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ösen Einstellungen wahrnehmen und da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 xml:space="preserve">über sprechen, wie der Glaube in Familie, Schule und Gemeinde praktisch gelebt werden kann </w:t>
            </w:r>
            <w:r w:rsidRPr="003E1666">
              <w:rPr>
                <w:rFonts w:cs="Arial"/>
                <w:color w:val="000000"/>
                <w:sz w:val="20"/>
              </w:rPr>
              <w:t>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num" w:pos="360"/>
              </w:tabs>
              <w:ind w:left="360"/>
              <w:jc w:val="left"/>
              <w:rPr>
                <w:sz w:val="20"/>
              </w:rPr>
            </w:pPr>
            <w:r w:rsidRPr="003E1666">
              <w:rPr>
                <w:rFonts w:cs="Arial"/>
                <w:sz w:val="20"/>
              </w:rPr>
              <w:t>religiöse Überzeugu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gen anderer wahrne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men und achten (HK 3),</w:t>
            </w:r>
          </w:p>
        </w:tc>
        <w:tc>
          <w:tcPr>
            <w:tcW w:w="3538" w:type="dxa"/>
            <w:gridSpan w:val="2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unter Anleitung innerhalb der Schule (z. B. in eingegrenzten Mediensammlungen und im 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ternet) Informati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nen beschaffen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durch angemessene Zugänge erschließen (z. B. Zuhören,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spräch, Rollenlesen, Text als Bild bearbeiten) (MK 4),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Symbole beschreiben (MK 5),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63" w:type="dxa"/>
            <w:gridSpan w:val="2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gemeinsamen Wu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 xml:space="preserve">zeln der </w:t>
            </w:r>
            <w:proofErr w:type="spellStart"/>
            <w:r w:rsidRPr="003E1666">
              <w:rPr>
                <w:rFonts w:cs="Arial"/>
                <w:sz w:val="20"/>
              </w:rPr>
              <w:t>abrahamitischen</w:t>
            </w:r>
            <w:proofErr w:type="spellEnd"/>
            <w:r w:rsidRPr="003E1666">
              <w:rPr>
                <w:rFonts w:cs="Arial"/>
                <w:sz w:val="20"/>
              </w:rPr>
              <w:t xml:space="preserve"> Religionen und deren Bedeutung für das Z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sammenleben der Relig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onen erläutern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Merkmale</w:t>
            </w:r>
            <w:r w:rsidRPr="003E1666">
              <w:rPr>
                <w:rFonts w:cs="Arial"/>
                <w:sz w:val="20"/>
              </w:rPr>
              <w:t xml:space="preserve"> jüdischen und muslimischen Lebens in ihrer Umgebung erlä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tern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erklären</w:t>
            </w:r>
            <w:r w:rsidRPr="005A5079">
              <w:rPr>
                <w:rFonts w:cs="Arial"/>
                <w:sz w:val="20"/>
              </w:rPr>
              <w:t>, dass der Gla</w:t>
            </w:r>
            <w:r w:rsidRPr="005A5079">
              <w:rPr>
                <w:rFonts w:cs="Arial"/>
                <w:sz w:val="20"/>
              </w:rPr>
              <w:t>u</w:t>
            </w:r>
            <w:r w:rsidRPr="005A5079">
              <w:rPr>
                <w:rFonts w:cs="Arial"/>
                <w:sz w:val="20"/>
              </w:rPr>
              <w:t>be an „</w:t>
            </w:r>
            <w:r w:rsidR="00B3315F">
              <w:rPr>
                <w:rFonts w:cs="Arial"/>
                <w:sz w:val="20"/>
              </w:rPr>
              <w:t>Jesus</w:t>
            </w:r>
            <w:r w:rsidRPr="005A5079">
              <w:rPr>
                <w:rFonts w:cs="Arial"/>
                <w:sz w:val="20"/>
              </w:rPr>
              <w:t xml:space="preserve"> den Chri</w:t>
            </w:r>
            <w:r w:rsidRPr="005A5079">
              <w:rPr>
                <w:rFonts w:cs="Arial"/>
                <w:sz w:val="20"/>
              </w:rPr>
              <w:t>s</w:t>
            </w:r>
            <w:r w:rsidRPr="005A5079">
              <w:rPr>
                <w:rFonts w:cs="Arial"/>
                <w:sz w:val="20"/>
              </w:rPr>
              <w:t>tus“ das entscheidende Mer</w:t>
            </w:r>
            <w:r w:rsidRPr="005A5079">
              <w:rPr>
                <w:rFonts w:cs="Arial"/>
                <w:sz w:val="20"/>
              </w:rPr>
              <w:t>k</w:t>
            </w:r>
            <w:r w:rsidRPr="005A5079">
              <w:rPr>
                <w:rFonts w:cs="Arial"/>
                <w:sz w:val="20"/>
              </w:rPr>
              <w:t>mal für die Christen ist (SK</w:t>
            </w:r>
            <w:r>
              <w:rPr>
                <w:rFonts w:cs="Arial"/>
                <w:sz w:val="20"/>
              </w:rPr>
              <w:t xml:space="preserve"> </w:t>
            </w:r>
            <w:r w:rsidRPr="003E1666">
              <w:rPr>
                <w:rFonts w:cs="Arial"/>
                <w:sz w:val="20"/>
              </w:rPr>
              <w:t xml:space="preserve">), 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406" w:type="dxa"/>
            <w:gridSpan w:val="2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84"/>
              </w:num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zu gegenwärtigen Vorurteilen zw</w:t>
            </w:r>
            <w:r>
              <w:rPr>
                <w:color w:val="000000"/>
                <w:sz w:val="20"/>
              </w:rPr>
              <w:t>i</w:t>
            </w:r>
            <w:r>
              <w:rPr>
                <w:color w:val="000000"/>
                <w:sz w:val="20"/>
              </w:rPr>
              <w:t xml:space="preserve">schen den </w:t>
            </w:r>
            <w:proofErr w:type="spellStart"/>
            <w:r>
              <w:rPr>
                <w:color w:val="000000"/>
                <w:sz w:val="20"/>
              </w:rPr>
              <w:t>abrahamitischen</w:t>
            </w:r>
            <w:proofErr w:type="spellEnd"/>
            <w:r>
              <w:rPr>
                <w:color w:val="000000"/>
                <w:sz w:val="20"/>
              </w:rPr>
              <w:t xml:space="preserve"> Religionen Ste</w:t>
            </w:r>
            <w:r>
              <w:rPr>
                <w:color w:val="000000"/>
                <w:sz w:val="20"/>
              </w:rPr>
              <w:t>l</w:t>
            </w:r>
            <w:r>
              <w:rPr>
                <w:color w:val="000000"/>
                <w:sz w:val="20"/>
              </w:rPr>
              <w:t>lung nehmen (UK)</w:t>
            </w:r>
          </w:p>
        </w:tc>
      </w:tr>
    </w:tbl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2B4564" w:rsidRPr="003E1666" w:rsidRDefault="002B4564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lastRenderedPageBreak/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exemplarisches Lernen mit jüd</w:t>
            </w:r>
            <w:r>
              <w:rPr>
                <w:noProof w:val="0"/>
                <w:sz w:val="20"/>
              </w:rPr>
              <w:t>i</w:t>
            </w:r>
            <w:r>
              <w:rPr>
                <w:noProof w:val="0"/>
                <w:sz w:val="20"/>
              </w:rPr>
              <w:t>schen Speisen, bzw. Gebets- und Glaubensgegenstände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Erstellung eines Portfolios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Koschere Speisen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Materialsammlung zum Judentum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Friedhof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Synagoge</w:t>
            </w: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Jüdische Gemeinde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76" w:type="dxa"/>
            <w:shd w:val="clear" w:color="auto" w:fill="auto"/>
          </w:tcPr>
          <w:p w:rsidR="005E7A7A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Schriftliche Überprüfung</w:t>
            </w:r>
          </w:p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Bewertung des Portfolios</w:t>
            </w: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7: Unterrichtsvorhaben 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880"/>
        <w:gridCol w:w="72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2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sz w:val="20"/>
              </w:rPr>
              <w:t>Ich und Du - Freundschaft</w:t>
            </w:r>
          </w:p>
        </w:tc>
        <w:tc>
          <w:tcPr>
            <w:tcW w:w="16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IF 1: Mensc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sein in Freiheit und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antwo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 xml:space="preserve">tung 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Menschsein in der Spa</w:t>
            </w:r>
            <w:r w:rsidRPr="003E1666">
              <w:rPr>
                <w:rFonts w:cs="Arial"/>
                <w:bCs/>
                <w:color w:val="000000"/>
                <w:sz w:val="20"/>
              </w:rPr>
              <w:t>n</w:t>
            </w:r>
            <w:r w:rsidRPr="003E1666">
              <w:rPr>
                <w:rFonts w:cs="Arial"/>
                <w:bCs/>
                <w:color w:val="000000"/>
                <w:sz w:val="20"/>
              </w:rPr>
              <w:t>nung von Gelingen, Scheitern und der Hof</w:t>
            </w:r>
            <w:r w:rsidRPr="003E1666">
              <w:rPr>
                <w:rFonts w:cs="Arial"/>
                <w:bCs/>
                <w:color w:val="000000"/>
                <w:sz w:val="20"/>
              </w:rPr>
              <w:t>f</w:t>
            </w:r>
            <w:r w:rsidRPr="003E1666">
              <w:rPr>
                <w:rFonts w:cs="Arial"/>
                <w:bCs/>
                <w:color w:val="000000"/>
                <w:sz w:val="20"/>
              </w:rPr>
              <w:t>nung auf Vollendung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bCs/>
                <w:color w:val="000000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72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Freundschaften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Wie wir miteinander umgehen (sollten)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Eigenwahrnehmeung und Fremdwahrnehmung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Aus Freundschaft entsteht Liebe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537"/>
        <w:gridCol w:w="3601"/>
        <w:gridCol w:w="540"/>
        <w:gridCol w:w="3128"/>
      </w:tblGrid>
      <w:tr w:rsidR="005E7A7A" w:rsidRPr="003E1666" w:rsidTr="005E7A7A">
        <w:trPr>
          <w:trHeight w:val="221"/>
        </w:trPr>
        <w:tc>
          <w:tcPr>
            <w:tcW w:w="13496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537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3601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3668" w:type="dxa"/>
            <w:gridSpan w:val="2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2688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rFonts w:cs="Arial"/>
                <w:color w:val="000000"/>
                <w:sz w:val="20"/>
              </w:rPr>
            </w:pPr>
            <w:r w:rsidRPr="003E1666">
              <w:rPr>
                <w:rFonts w:cs="Arial"/>
                <w:color w:val="000000"/>
                <w:sz w:val="20"/>
              </w:rPr>
              <w:t>ihre persönlichen religiösen Übe</w:t>
            </w:r>
            <w:r w:rsidRPr="003E1666">
              <w:rPr>
                <w:rFonts w:cs="Arial"/>
                <w:color w:val="000000"/>
                <w:sz w:val="20"/>
              </w:rPr>
              <w:t>r</w:t>
            </w:r>
            <w:r w:rsidRPr="003E1666">
              <w:rPr>
                <w:rFonts w:cs="Arial"/>
                <w:color w:val="000000"/>
                <w:sz w:val="20"/>
              </w:rPr>
              <w:t>zeugungen entw</w:t>
            </w:r>
            <w:r w:rsidRPr="003E1666">
              <w:rPr>
                <w:rFonts w:cs="Arial"/>
                <w:color w:val="000000"/>
                <w:sz w:val="20"/>
              </w:rPr>
              <w:t>i</w:t>
            </w:r>
            <w:r w:rsidRPr="003E1666">
              <w:rPr>
                <w:rFonts w:cs="Arial"/>
                <w:color w:val="000000"/>
                <w:sz w:val="20"/>
              </w:rPr>
              <w:t>ckeln und vertr</w:t>
            </w:r>
            <w:r w:rsidRPr="003E1666">
              <w:rPr>
                <w:rFonts w:cs="Arial"/>
                <w:color w:val="000000"/>
                <w:sz w:val="20"/>
              </w:rPr>
              <w:t>e</w:t>
            </w:r>
            <w:r w:rsidRPr="003E1666">
              <w:rPr>
                <w:rFonts w:cs="Arial"/>
                <w:color w:val="000000"/>
                <w:sz w:val="20"/>
              </w:rPr>
              <w:t>ten 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rFonts w:cs="Arial"/>
                <w:color w:val="000000"/>
                <w:sz w:val="20"/>
              </w:rPr>
            </w:pPr>
            <w:r w:rsidRPr="003E1666">
              <w:rPr>
                <w:rFonts w:cs="Arial"/>
                <w:color w:val="000000"/>
                <w:sz w:val="20"/>
              </w:rPr>
              <w:t>im Bewusstsein, von Gott getragen zu werden, ihre Stärken und Schwächen akze</w:t>
            </w:r>
            <w:r w:rsidRPr="003E1666">
              <w:rPr>
                <w:rFonts w:cs="Arial"/>
                <w:color w:val="000000"/>
                <w:sz w:val="20"/>
              </w:rPr>
              <w:t>p</w:t>
            </w:r>
            <w:r w:rsidRPr="003E1666">
              <w:rPr>
                <w:rFonts w:cs="Arial"/>
                <w:color w:val="000000"/>
                <w:sz w:val="20"/>
              </w:rPr>
              <w:t>tieren und Möglic</w:t>
            </w:r>
            <w:r w:rsidRPr="003E1666">
              <w:rPr>
                <w:rFonts w:cs="Arial"/>
                <w:color w:val="000000"/>
                <w:sz w:val="20"/>
              </w:rPr>
              <w:t>h</w:t>
            </w:r>
            <w:r w:rsidRPr="003E1666">
              <w:rPr>
                <w:rFonts w:cs="Arial"/>
                <w:color w:val="000000"/>
                <w:sz w:val="20"/>
              </w:rPr>
              <w:t>keiten, mit diesen verantwortlich u</w:t>
            </w:r>
            <w:r w:rsidRPr="003E1666">
              <w:rPr>
                <w:rFonts w:cs="Arial"/>
                <w:color w:val="000000"/>
                <w:sz w:val="20"/>
              </w:rPr>
              <w:t>m</w:t>
            </w:r>
            <w:r w:rsidRPr="003E1666">
              <w:rPr>
                <w:rFonts w:cs="Arial"/>
                <w:color w:val="000000"/>
                <w:sz w:val="20"/>
              </w:rPr>
              <w:t>zugehen, entw</w:t>
            </w:r>
            <w:r w:rsidRPr="003E1666">
              <w:rPr>
                <w:rFonts w:cs="Arial"/>
                <w:color w:val="000000"/>
                <w:sz w:val="20"/>
              </w:rPr>
              <w:t>i</w:t>
            </w:r>
            <w:r w:rsidRPr="003E1666">
              <w:rPr>
                <w:rFonts w:cs="Arial"/>
                <w:color w:val="000000"/>
                <w:sz w:val="20"/>
              </w:rPr>
              <w:t>ckeln (HK 2).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rFonts w:cs="Arial"/>
                <w:sz w:val="20"/>
              </w:rPr>
            </w:pPr>
            <w:r w:rsidRPr="003E1666">
              <w:rPr>
                <w:sz w:val="20"/>
              </w:rPr>
              <w:t>Die Schülerinnen und Sch</w:t>
            </w:r>
            <w:r w:rsidRPr="003E1666">
              <w:rPr>
                <w:sz w:val="20"/>
              </w:rPr>
              <w:t>ü</w:t>
            </w:r>
            <w:r w:rsidRPr="003E1666">
              <w:rPr>
                <w:sz w:val="20"/>
              </w:rPr>
              <w:t>ler können</w:t>
            </w:r>
            <w:r w:rsidRPr="003E1666">
              <w:rPr>
                <w:rFonts w:cs="Arial"/>
                <w:sz w:val="20"/>
              </w:rPr>
              <w:t xml:space="preserve"> zu religiös rel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vanten Themen selbststä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dig innerhalb und außerhalb der Schule Informationen beschaffen (MK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analysieren und inte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pretieren (z. B. durch syst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matisches Verständnis und Deutung) (MK 4),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audiovis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elle Medien interpretieren (MK 6),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141" w:type="dxa"/>
            <w:gridSpan w:val="2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724092" w:rsidRDefault="005E7A7A" w:rsidP="005E7A7A">
            <w:pPr>
              <w:numPr>
                <w:ilvl w:val="0"/>
                <w:numId w:val="19"/>
              </w:numPr>
              <w:rPr>
                <w:rFonts w:cs="Arial"/>
                <w:sz w:val="20"/>
              </w:rPr>
            </w:pPr>
            <w:r w:rsidRPr="006B4596">
              <w:rPr>
                <w:rFonts w:cs="Arial"/>
                <w:sz w:val="20"/>
              </w:rPr>
              <w:t xml:space="preserve">anhand von Beispielen darlegen, dass sie im Laufe ihres Erwachsenwerdens einen immer größeren Spielraum für die verantwortliche Gestaltung ihrer </w:t>
            </w:r>
            <w:r w:rsidRPr="00724092">
              <w:rPr>
                <w:rFonts w:cs="Arial"/>
                <w:sz w:val="20"/>
              </w:rPr>
              <w:t>Freiheit – auch in Bezug auf ihre Rolle als Mann oder Frau – gewi</w:t>
            </w:r>
            <w:r w:rsidRPr="00724092">
              <w:rPr>
                <w:rFonts w:cs="Arial"/>
                <w:sz w:val="20"/>
              </w:rPr>
              <w:t>n</w:t>
            </w:r>
            <w:r w:rsidRPr="00724092">
              <w:rPr>
                <w:rFonts w:cs="Arial"/>
                <w:sz w:val="20"/>
              </w:rPr>
              <w:t>nen (SK ),</w:t>
            </w:r>
          </w:p>
          <w:p w:rsidR="005E7A7A" w:rsidRPr="003E1666" w:rsidRDefault="005E7A7A" w:rsidP="005E7A7A">
            <w:pPr>
              <w:numPr>
                <w:ilvl w:val="0"/>
                <w:numId w:val="1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anhand von Beispielen Kennze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chen von Gewissensentscheidungen und d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ren Folgen für das eigene Leben erkl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ren (SK) ,</w:t>
            </w:r>
          </w:p>
          <w:p w:rsidR="005E7A7A" w:rsidRPr="003E1666" w:rsidRDefault="005E7A7A" w:rsidP="005E7A7A">
            <w:pPr>
              <w:numPr>
                <w:ilvl w:val="0"/>
                <w:numId w:val="1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biblische Ethik (Zehn Gebote, Go</w:t>
            </w:r>
            <w:r w:rsidRPr="003E1666">
              <w:rPr>
                <w:rFonts w:cs="Arial"/>
                <w:sz w:val="20"/>
              </w:rPr>
              <w:t>l</w:t>
            </w:r>
            <w:r w:rsidRPr="003E1666">
              <w:rPr>
                <w:rFonts w:cs="Arial"/>
                <w:sz w:val="20"/>
              </w:rPr>
              <w:t>dene Regel, Gottes-, Nächsten- und Feindesliebe) als Grundlage für ein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lingendes Leben darstellen (SK) ,</w:t>
            </w:r>
          </w:p>
          <w:p w:rsidR="005E7A7A" w:rsidRPr="003E1666" w:rsidRDefault="005E7A7A" w:rsidP="005E7A7A">
            <w:pPr>
              <w:numPr>
                <w:ilvl w:val="0"/>
                <w:numId w:val="1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beispielhaft erklären, welche Kons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quenzen sich aus der biblischen Ethik für menschliches Handeln ergeben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angesichts ethischer Herausforderu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lastRenderedPageBreak/>
              <w:t>gen erklären, was die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sondere Würde des Menschen ausmacht (SK)</w:t>
            </w:r>
          </w:p>
        </w:tc>
        <w:tc>
          <w:tcPr>
            <w:tcW w:w="312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lastRenderedPageBreak/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unter Berücksichtigung kirchlicher Positionen in A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sätzen ethische Proble</w:t>
            </w:r>
            <w:r w:rsidRPr="003E1666">
              <w:rPr>
                <w:rFonts w:cs="Arial"/>
                <w:sz w:val="20"/>
              </w:rPr>
              <w:t>m</w:t>
            </w:r>
            <w:r w:rsidRPr="003E1666">
              <w:rPr>
                <w:rFonts w:cs="Arial"/>
                <w:sz w:val="20"/>
              </w:rPr>
              <w:t>stellungen bewe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ten (UK),</w:t>
            </w:r>
          </w:p>
          <w:p w:rsidR="005E7A7A" w:rsidRPr="003E1666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Bedeutung religiöser Leben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regeln für das eigene Leben und das Zusamme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leben in einer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meinschaft beurteilen (UK).</w:t>
            </w:r>
          </w:p>
          <w:p w:rsidR="005E7A7A" w:rsidRPr="002B4564" w:rsidRDefault="005E7A7A" w:rsidP="005E7A7A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cs="Arial"/>
                <w:sz w:val="20"/>
              </w:rPr>
            </w:pPr>
            <w:r w:rsidRPr="002B4564">
              <w:rPr>
                <w:rFonts w:cs="Arial"/>
                <w:sz w:val="20"/>
              </w:rPr>
              <w:t>zur Sichtbarkeit vielfä</w:t>
            </w:r>
            <w:r w:rsidRPr="002B4564">
              <w:rPr>
                <w:rFonts w:cs="Arial"/>
                <w:sz w:val="20"/>
              </w:rPr>
              <w:t>l</w:t>
            </w:r>
            <w:r w:rsidRPr="002B4564">
              <w:rPr>
                <w:rFonts w:cs="Arial"/>
                <w:sz w:val="20"/>
              </w:rPr>
              <w:t>tiger Lebensformen und zur ko</w:t>
            </w:r>
            <w:r w:rsidRPr="002B4564">
              <w:rPr>
                <w:rFonts w:cs="Arial"/>
                <w:sz w:val="20"/>
              </w:rPr>
              <w:t>n</w:t>
            </w:r>
            <w:r w:rsidRPr="002B4564">
              <w:rPr>
                <w:rFonts w:cs="Arial"/>
                <w:sz w:val="20"/>
              </w:rPr>
              <w:t>sequenten Äc</w:t>
            </w:r>
            <w:r w:rsidRPr="002B4564">
              <w:rPr>
                <w:rFonts w:cs="Arial"/>
                <w:sz w:val="20"/>
              </w:rPr>
              <w:t>h</w:t>
            </w:r>
            <w:r w:rsidRPr="002B4564">
              <w:rPr>
                <w:rFonts w:cs="Arial"/>
                <w:sz w:val="20"/>
              </w:rPr>
              <w:t>tung jeglicher Diskriminierung begründet Stellung b</w:t>
            </w:r>
            <w:r w:rsidRPr="002B4564">
              <w:rPr>
                <w:rFonts w:cs="Arial"/>
                <w:sz w:val="20"/>
              </w:rPr>
              <w:t>e</w:t>
            </w:r>
            <w:r w:rsidRPr="002B4564">
              <w:rPr>
                <w:rFonts w:cs="Arial"/>
                <w:sz w:val="20"/>
              </w:rPr>
              <w:t>ziehen.</w:t>
            </w:r>
          </w:p>
          <w:p w:rsidR="005E7A7A" w:rsidRPr="002B4564" w:rsidRDefault="005E7A7A" w:rsidP="005E7A7A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cs="Arial"/>
                <w:sz w:val="20"/>
              </w:rPr>
            </w:pPr>
            <w:r w:rsidRPr="002B4564">
              <w:rPr>
                <w:rFonts w:cs="Arial"/>
                <w:sz w:val="20"/>
              </w:rPr>
              <w:t>eigene Standpunkte zu g</w:t>
            </w:r>
            <w:r w:rsidRPr="002B4564">
              <w:rPr>
                <w:rFonts w:cs="Arial"/>
                <w:sz w:val="20"/>
              </w:rPr>
              <w:t>e</w:t>
            </w:r>
            <w:r w:rsidRPr="002B4564">
              <w:rPr>
                <w:rFonts w:cs="Arial"/>
                <w:sz w:val="20"/>
              </w:rPr>
              <w:t>schlechtsspezifischen Ro</w:t>
            </w:r>
            <w:r w:rsidRPr="002B4564">
              <w:rPr>
                <w:rFonts w:cs="Arial"/>
                <w:sz w:val="20"/>
              </w:rPr>
              <w:t>l</w:t>
            </w:r>
            <w:r w:rsidRPr="002B4564">
              <w:rPr>
                <w:rFonts w:cs="Arial"/>
                <w:sz w:val="20"/>
              </w:rPr>
              <w:t>lenbildern begründen und vertr</w:t>
            </w:r>
            <w:r w:rsidRPr="002B4564">
              <w:rPr>
                <w:rFonts w:cs="Arial"/>
                <w:sz w:val="20"/>
              </w:rPr>
              <w:t>e</w:t>
            </w:r>
            <w:r w:rsidRPr="002B4564">
              <w:rPr>
                <w:rFonts w:cs="Arial"/>
                <w:sz w:val="20"/>
              </w:rPr>
              <w:t>ten.</w:t>
            </w:r>
          </w:p>
          <w:p w:rsidR="005E7A7A" w:rsidRPr="003E1666" w:rsidRDefault="005E7A7A" w:rsidP="005E7A7A">
            <w:pPr>
              <w:tabs>
                <w:tab w:val="left" w:pos="360"/>
              </w:tabs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Rollenspiel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Erstellung eines „Freundschaftspr</w:t>
            </w:r>
            <w:r>
              <w:rPr>
                <w:noProof w:val="0"/>
                <w:sz w:val="20"/>
              </w:rPr>
              <w:t>o</w:t>
            </w:r>
            <w:r>
              <w:rPr>
                <w:noProof w:val="0"/>
                <w:sz w:val="20"/>
              </w:rPr>
              <w:t>fils“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Musik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Kurzfilme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Gedichte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Biologie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Deutsch</w:t>
            </w:r>
          </w:p>
          <w:p w:rsidR="005E7A7A" w:rsidRPr="00D917D9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3976" w:type="dxa"/>
            <w:shd w:val="clear" w:color="auto" w:fill="auto"/>
          </w:tcPr>
          <w:p w:rsidR="005E7A7A" w:rsidRPr="003E1666" w:rsidRDefault="005E7A7A" w:rsidP="002B4564">
            <w:pPr>
              <w:ind w:left="170"/>
              <w:jc w:val="left"/>
              <w:rPr>
                <w:rFonts w:cs="Arial"/>
                <w:sz w:val="20"/>
              </w:rPr>
            </w:pP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7: Unterrichtsvorhaben II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880"/>
        <w:gridCol w:w="72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2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sz w:val="20"/>
              </w:rPr>
              <w:t>Entstehung der Evangelien</w:t>
            </w:r>
          </w:p>
        </w:tc>
        <w:tc>
          <w:tcPr>
            <w:tcW w:w="16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IF 3: Bibel als „Ur-kunde“ des Glaubens an Gott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tabs>
                <w:tab w:val="num" w:pos="1080"/>
              </w:tabs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Entstehung und Sprac</w:t>
            </w:r>
            <w:r w:rsidRPr="003E1666">
              <w:rPr>
                <w:rFonts w:cs="Arial"/>
                <w:bCs/>
                <w:color w:val="000000"/>
                <w:sz w:val="20"/>
              </w:rPr>
              <w:t>h</w:t>
            </w:r>
            <w:r w:rsidRPr="003E1666">
              <w:rPr>
                <w:rFonts w:cs="Arial"/>
                <w:bCs/>
                <w:color w:val="000000"/>
                <w:sz w:val="20"/>
              </w:rPr>
              <w:t>formen bibl</w:t>
            </w:r>
            <w:r w:rsidRPr="003E1666">
              <w:rPr>
                <w:rFonts w:cs="Arial"/>
                <w:bCs/>
                <w:color w:val="000000"/>
                <w:sz w:val="20"/>
              </w:rPr>
              <w:t>i</w:t>
            </w:r>
            <w:r w:rsidRPr="003E1666">
              <w:rPr>
                <w:rFonts w:cs="Arial"/>
                <w:bCs/>
                <w:color w:val="000000"/>
                <w:sz w:val="20"/>
              </w:rPr>
              <w:t>scher Texte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bCs/>
                <w:color w:val="000000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72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Glaubensgeschichten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In der Werkstatt eines Evangelisten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Gleichnisse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Wundererzählungen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537"/>
        <w:gridCol w:w="2863"/>
        <w:gridCol w:w="4406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537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2863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4406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43"/>
              </w:numPr>
              <w:jc w:val="left"/>
              <w:rPr>
                <w:rFonts w:cs="Arial"/>
                <w:color w:val="000000"/>
                <w:sz w:val="20"/>
              </w:rPr>
            </w:pPr>
            <w:r w:rsidRPr="003E1666">
              <w:rPr>
                <w:rFonts w:cs="Arial"/>
                <w:color w:val="000000"/>
                <w:sz w:val="20"/>
              </w:rPr>
              <w:t>ihre persönlichen relig</w:t>
            </w:r>
            <w:r w:rsidRPr="003E1666">
              <w:rPr>
                <w:rFonts w:cs="Arial"/>
                <w:color w:val="000000"/>
                <w:sz w:val="20"/>
              </w:rPr>
              <w:t>i</w:t>
            </w:r>
            <w:r w:rsidRPr="003E1666">
              <w:rPr>
                <w:rFonts w:cs="Arial"/>
                <w:color w:val="000000"/>
                <w:sz w:val="20"/>
              </w:rPr>
              <w:t>ösen Überzeugungen entwickeln und vertr</w:t>
            </w:r>
            <w:r w:rsidRPr="003E1666">
              <w:rPr>
                <w:rFonts w:cs="Arial"/>
                <w:color w:val="000000"/>
                <w:sz w:val="20"/>
              </w:rPr>
              <w:t>e</w:t>
            </w:r>
            <w:r w:rsidRPr="003E1666">
              <w:rPr>
                <w:rFonts w:cs="Arial"/>
                <w:color w:val="000000"/>
                <w:sz w:val="20"/>
              </w:rPr>
              <w:t>ten (HK 1).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sich in der Bibel orientieren und einen synoptischen Vergleich durc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führen (MK 3),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biblische Texte unter Berücksichtigung ihres Entstehungskontextes analysi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ren,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zwischen einer bildhaften und begrifflichen Sprache untersche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den (SK) 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Merkmale der Sprac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formen Gleichnis- und Wundererzählung be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 xml:space="preserve">spielhaft </w:t>
            </w:r>
            <w:r>
              <w:rPr>
                <w:rFonts w:cs="Arial"/>
                <w:sz w:val="20"/>
              </w:rPr>
              <w:t>erläutern</w:t>
            </w:r>
            <w:r w:rsidRPr="003E1666">
              <w:rPr>
                <w:rFonts w:cs="Arial"/>
                <w:sz w:val="20"/>
              </w:rPr>
              <w:t xml:space="preserve"> 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406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9C02DD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Tragfähigkeit unterschiedlicher De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z w:val="20"/>
              </w:rPr>
              <w:t>tungen biblischer Aussagen erö</w:t>
            </w:r>
            <w:r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>tern</w:t>
            </w:r>
            <w:r w:rsidR="005E7A7A" w:rsidRPr="003E1666">
              <w:rPr>
                <w:rFonts w:cs="Arial"/>
                <w:sz w:val="20"/>
              </w:rPr>
              <w:t xml:space="preserve"> (UK).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  <w:r w:rsidRPr="003E1666">
        <w:rPr>
          <w:rFonts w:cs="Arial"/>
          <w:sz w:val="20"/>
        </w:rPr>
        <w:br w:type="page"/>
      </w: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lastRenderedPageBreak/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Synoptischer Vergleich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Bibel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Film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76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Schriftlicher Überprüfung</w:t>
            </w: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7: Unterrichtsvorhaben III, Umfang:10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880"/>
        <w:gridCol w:w="72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2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076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sz w:val="20"/>
              </w:rPr>
              <w:t>Martin Luther und die Refo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mation</w:t>
            </w:r>
          </w:p>
        </w:tc>
        <w:tc>
          <w:tcPr>
            <w:tcW w:w="1620" w:type="dxa"/>
            <w:shd w:val="clear" w:color="auto" w:fill="auto"/>
          </w:tcPr>
          <w:p w:rsidR="005E7A7A" w:rsidRPr="00DE67AA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IF 5: Kirche als Nac</w:t>
            </w:r>
            <w:r w:rsidRPr="003E1666">
              <w:rPr>
                <w:sz w:val="20"/>
              </w:rPr>
              <w:t>h</w:t>
            </w:r>
            <w:r w:rsidRPr="003E1666">
              <w:rPr>
                <w:sz w:val="20"/>
              </w:rPr>
              <w:t>folgeg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>meinschaft</w:t>
            </w:r>
          </w:p>
        </w:tc>
        <w:tc>
          <w:tcPr>
            <w:tcW w:w="28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Reformation – Ökumene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72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Das Leben der Menschen im Spätmittelalter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Wer war Martin Luther?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Erneuerung oder Trennung? (Reformation)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Ökumene heute (Alle in einem Boot?)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537"/>
        <w:gridCol w:w="3241"/>
        <w:gridCol w:w="4028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537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3241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402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1071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im Bewusstsein, von Gott getragen zu werden, ihre Stärken und Schwächen akze</w:t>
            </w:r>
            <w:r w:rsidRPr="003E1666">
              <w:rPr>
                <w:color w:val="000000"/>
                <w:sz w:val="20"/>
              </w:rPr>
              <w:t>p</w:t>
            </w:r>
            <w:r w:rsidRPr="003E1666">
              <w:rPr>
                <w:color w:val="000000"/>
                <w:sz w:val="20"/>
              </w:rPr>
              <w:t>tieren und Möglic</w:t>
            </w:r>
            <w:r w:rsidRPr="003E1666">
              <w:rPr>
                <w:color w:val="000000"/>
                <w:sz w:val="20"/>
              </w:rPr>
              <w:t>h</w:t>
            </w:r>
            <w:r w:rsidRPr="003E1666">
              <w:rPr>
                <w:color w:val="000000"/>
                <w:sz w:val="20"/>
              </w:rPr>
              <w:t>keiten, mit diesen verantwortlich u</w:t>
            </w:r>
            <w:r w:rsidRPr="003E1666">
              <w:rPr>
                <w:color w:val="000000"/>
                <w:sz w:val="20"/>
              </w:rPr>
              <w:t>m</w:t>
            </w:r>
            <w:r w:rsidRPr="003E1666">
              <w:rPr>
                <w:color w:val="000000"/>
                <w:sz w:val="20"/>
              </w:rPr>
              <w:t>zugehen, entw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ckeln (HK 2),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die Verantwortung für das friedliche Zusammenleben von Menschen mit unterschiedlichen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zeugungen mit übernehmen (HK 3).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selbstständig innerhalb und a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ßerhalb der Schule Informati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nen beschaffen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analysieren und interpretieren (z. B. durch systematisches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ständnis und Deutung) (MK 4),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Symbole in ihren religiösen und gesellschaftlichen Kontext ei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ordnen und deuten (MK 5),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324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sowohl Gemeinsamke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ten als auch Unterschiede im Gla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ben der K</w:t>
            </w:r>
            <w:r w:rsidRPr="003E1666">
              <w:rPr>
                <w:rFonts w:cs="Arial"/>
                <w:sz w:val="20"/>
              </w:rPr>
              <w:t>a</w:t>
            </w:r>
            <w:r w:rsidRPr="003E1666">
              <w:rPr>
                <w:rFonts w:cs="Arial"/>
                <w:sz w:val="20"/>
              </w:rPr>
              <w:t>tholischen Kirche und anderen christlichen Ko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fessionen erläutern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historische und religiöse U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sachen der Kirchenspaltung im 16. Jahrhundert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nennen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erläutern, dass die Ei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heit der Kirche der Auftrag Jesu Christi ist (SK),</w:t>
            </w:r>
          </w:p>
          <w:p w:rsidR="005E7A7A" w:rsidRPr="006B4596" w:rsidRDefault="005E7A7A" w:rsidP="005E7A7A">
            <w:pPr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B4596">
              <w:rPr>
                <w:rFonts w:cs="Arial"/>
                <w:sz w:val="20"/>
              </w:rPr>
              <w:t>den Aufbau und das Selbs</w:t>
            </w:r>
            <w:r w:rsidRPr="006B4596">
              <w:rPr>
                <w:rFonts w:cs="Arial"/>
                <w:sz w:val="20"/>
              </w:rPr>
              <w:t>t</w:t>
            </w:r>
            <w:r w:rsidRPr="006B4596">
              <w:rPr>
                <w:rFonts w:cs="Arial"/>
                <w:sz w:val="20"/>
              </w:rPr>
              <w:t>verständnis der Katholischen Kirche erkl</w:t>
            </w:r>
            <w:r w:rsidRPr="006B4596">
              <w:rPr>
                <w:rFonts w:cs="Arial"/>
                <w:sz w:val="20"/>
              </w:rPr>
              <w:t>ä</w:t>
            </w:r>
            <w:r w:rsidRPr="006B4596">
              <w:rPr>
                <w:rFonts w:cs="Arial"/>
                <w:sz w:val="20"/>
              </w:rPr>
              <w:t>ren (SK 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 je einem Beispiel aus der Kirchengeschichte und aus der Gegenwart die Herau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forderungen darlegen, die sich für die Kirche in der Nachfolge Jesu Christi erg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lastRenderedPageBreak/>
              <w:t>ben (SK) 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02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lastRenderedPageBreak/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Default="005E7A7A" w:rsidP="005E7A7A">
            <w:pPr>
              <w:numPr>
                <w:ilvl w:val="0"/>
                <w:numId w:val="16"/>
              </w:numPr>
              <w:tabs>
                <w:tab w:val="num" w:pos="720"/>
              </w:tabs>
              <w:jc w:val="left"/>
              <w:rPr>
                <w:rFonts w:cs="Arial"/>
                <w:sz w:val="20"/>
              </w:rPr>
            </w:pPr>
            <w:r w:rsidRPr="006B4596">
              <w:rPr>
                <w:rFonts w:cs="Arial"/>
                <w:sz w:val="20"/>
              </w:rPr>
              <w:t>an einem geschichtlichen Beispiel beurteilen, inwieweit die Kirche ihrem Auftrag g</w:t>
            </w:r>
            <w:r w:rsidRPr="006B4596">
              <w:rPr>
                <w:rFonts w:cs="Arial"/>
                <w:sz w:val="20"/>
              </w:rPr>
              <w:t>e</w:t>
            </w:r>
            <w:r w:rsidRPr="006B4596">
              <w:rPr>
                <w:rFonts w:cs="Arial"/>
                <w:sz w:val="20"/>
              </w:rPr>
              <w:t>recht wurde (</w:t>
            </w:r>
            <w:proofErr w:type="gramStart"/>
            <w:r w:rsidRPr="006B4596">
              <w:rPr>
                <w:rFonts w:cs="Arial"/>
                <w:sz w:val="20"/>
              </w:rPr>
              <w:t>UK )</w:t>
            </w:r>
            <w:proofErr w:type="gramEnd"/>
            <w:r w:rsidRPr="006B4596">
              <w:rPr>
                <w:rFonts w:cs="Arial"/>
                <w:sz w:val="20"/>
              </w:rPr>
              <w:t>.</w:t>
            </w:r>
          </w:p>
          <w:p w:rsidR="005E7A7A" w:rsidRPr="00DE67AA" w:rsidRDefault="005E7A7A" w:rsidP="005E7A7A">
            <w:pPr>
              <w:tabs>
                <w:tab w:val="num" w:pos="720"/>
              </w:tabs>
              <w:jc w:val="left"/>
              <w:rPr>
                <w:rFonts w:cs="Arial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Audio-visuelle Medien 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Schulbuch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Film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Bilder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Geschichte</w:t>
            </w:r>
          </w:p>
        </w:tc>
        <w:tc>
          <w:tcPr>
            <w:tcW w:w="3976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Schriftliche Überprüfung</w:t>
            </w:r>
          </w:p>
        </w:tc>
      </w:tr>
    </w:tbl>
    <w:p w:rsidR="005E7A7A" w:rsidRDefault="005E7A7A" w:rsidP="005E7A7A">
      <w:pPr>
        <w:jc w:val="left"/>
        <w:rPr>
          <w:sz w:val="20"/>
        </w:rPr>
      </w:pPr>
    </w:p>
    <w:p w:rsidR="005E7A7A" w:rsidRPr="00414B88" w:rsidRDefault="005E7A7A" w:rsidP="005E7A7A">
      <w:pPr>
        <w:jc w:val="left"/>
        <w:rPr>
          <w:b/>
          <w:i/>
          <w:sz w:val="22"/>
          <w:szCs w:val="22"/>
        </w:rPr>
      </w:pPr>
      <w:r>
        <w:rPr>
          <w:sz w:val="20"/>
        </w:rPr>
        <w:br w:type="page"/>
      </w:r>
      <w:r>
        <w:rPr>
          <w:b/>
          <w:i/>
          <w:sz w:val="22"/>
          <w:szCs w:val="22"/>
        </w:rPr>
        <w:lastRenderedPageBreak/>
        <w:t>J</w:t>
      </w:r>
      <w:r w:rsidRPr="00414B88">
        <w:rPr>
          <w:b/>
          <w:i/>
          <w:sz w:val="22"/>
          <w:szCs w:val="22"/>
        </w:rPr>
        <w:t xml:space="preserve">ahrgangsstufe </w:t>
      </w:r>
      <w:r>
        <w:rPr>
          <w:b/>
          <w:i/>
          <w:sz w:val="22"/>
          <w:szCs w:val="22"/>
        </w:rPr>
        <w:t xml:space="preserve">7 </w:t>
      </w:r>
      <w:r w:rsidRPr="00414B88">
        <w:rPr>
          <w:b/>
          <w:i/>
          <w:sz w:val="22"/>
          <w:szCs w:val="22"/>
        </w:rPr>
        <w:t>: Unterrichtsvorhaben</w:t>
      </w:r>
      <w:r>
        <w:rPr>
          <w:b/>
          <w:i/>
          <w:sz w:val="22"/>
          <w:szCs w:val="22"/>
        </w:rPr>
        <w:t xml:space="preserve"> IV </w:t>
      </w:r>
      <w:r w:rsidRPr="00414B88">
        <w:rPr>
          <w:b/>
          <w:i/>
          <w:sz w:val="22"/>
          <w:szCs w:val="22"/>
        </w:rPr>
        <w:t>, Umfang:</w:t>
      </w:r>
      <w:r>
        <w:rPr>
          <w:b/>
          <w:i/>
          <w:sz w:val="22"/>
          <w:szCs w:val="22"/>
        </w:rPr>
        <w:t xml:space="preserve"> 10</w:t>
      </w:r>
      <w:r w:rsidRPr="00414B88">
        <w:rPr>
          <w:b/>
          <w:i/>
          <w:sz w:val="22"/>
          <w:szCs w:val="22"/>
        </w:rPr>
        <w:t xml:space="preserve"> Stunden</w:t>
      </w:r>
    </w:p>
    <w:p w:rsidR="005E7A7A" w:rsidRPr="00414B88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20"/>
        <w:gridCol w:w="2700"/>
        <w:gridCol w:w="6300"/>
      </w:tblGrid>
      <w:tr w:rsidR="005E7A7A" w:rsidRPr="00382C7A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82C7A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Thema</w:t>
            </w:r>
            <w:r w:rsidRPr="00382C7A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Inhaltliche Schwe</w:t>
            </w:r>
            <w:r w:rsidRPr="00382C7A">
              <w:rPr>
                <w:rFonts w:cs="Arial"/>
                <w:b/>
                <w:sz w:val="20"/>
              </w:rPr>
              <w:t>r</w:t>
            </w:r>
            <w:r w:rsidRPr="00382C7A">
              <w:rPr>
                <w:rFonts w:cs="Arial"/>
                <w:b/>
                <w:sz w:val="20"/>
              </w:rPr>
              <w:t>punkte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82C7A" w:rsidTr="005E7A7A">
        <w:tc>
          <w:tcPr>
            <w:tcW w:w="1728" w:type="dxa"/>
            <w:shd w:val="clear" w:color="auto" w:fill="auto"/>
          </w:tcPr>
          <w:p w:rsidR="005E7A7A" w:rsidRPr="00753508" w:rsidRDefault="005E7A7A" w:rsidP="005E7A7A">
            <w:pPr>
              <w:jc w:val="left"/>
              <w:rPr>
                <w:sz w:val="20"/>
              </w:rPr>
            </w:pPr>
            <w:r w:rsidRPr="00F706FD">
              <w:rPr>
                <w:sz w:val="20"/>
              </w:rPr>
              <w:t>Begegnung mit dem Judentum</w:t>
            </w:r>
          </w:p>
        </w:tc>
        <w:tc>
          <w:tcPr>
            <w:tcW w:w="2520" w:type="dxa"/>
            <w:shd w:val="clear" w:color="auto" w:fill="auto"/>
          </w:tcPr>
          <w:p w:rsidR="005E7A7A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IF 6:</w:t>
            </w:r>
            <w:r w:rsidRPr="007125DC">
              <w:rPr>
                <w:sz w:val="20"/>
              </w:rPr>
              <w:t xml:space="preserve"> Weltreligi</w:t>
            </w:r>
            <w:r w:rsidRPr="007125DC">
              <w:rPr>
                <w:sz w:val="20"/>
              </w:rPr>
              <w:t>o</w:t>
            </w:r>
            <w:r w:rsidRPr="007125DC">
              <w:rPr>
                <w:sz w:val="20"/>
              </w:rPr>
              <w:t>nen und andere Wege der Sinn- und Heilsuche</w:t>
            </w:r>
          </w:p>
          <w:p w:rsidR="005E7A7A" w:rsidRPr="007125DC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>
              <w:rPr>
                <w:sz w:val="20"/>
              </w:rPr>
              <w:t>IF 4:</w:t>
            </w:r>
            <w:r w:rsidRPr="007125DC">
              <w:rPr>
                <w:sz w:val="20"/>
              </w:rPr>
              <w:t xml:space="preserve"> </w:t>
            </w:r>
            <w:r w:rsidR="00B3315F">
              <w:rPr>
                <w:sz w:val="20"/>
              </w:rPr>
              <w:t>Jesus</w:t>
            </w:r>
            <w:r w:rsidRPr="007125DC">
              <w:rPr>
                <w:sz w:val="20"/>
              </w:rPr>
              <w:t xml:space="preserve"> der Chri</w:t>
            </w:r>
            <w:r w:rsidRPr="007125DC">
              <w:rPr>
                <w:sz w:val="20"/>
              </w:rPr>
              <w:t>s</w:t>
            </w:r>
            <w:r w:rsidRPr="007125DC">
              <w:rPr>
                <w:sz w:val="20"/>
              </w:rPr>
              <w:t>tus</w:t>
            </w:r>
          </w:p>
        </w:tc>
        <w:tc>
          <w:tcPr>
            <w:tcW w:w="2700" w:type="dxa"/>
            <w:shd w:val="clear" w:color="auto" w:fill="auto"/>
          </w:tcPr>
          <w:p w:rsidR="005E7A7A" w:rsidRPr="007125DC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7125DC">
              <w:rPr>
                <w:rFonts w:cs="Arial"/>
                <w:bCs/>
                <w:color w:val="000000"/>
                <w:sz w:val="20"/>
              </w:rPr>
              <w:t>Religionen als W</w:t>
            </w:r>
            <w:r w:rsidRPr="007125DC">
              <w:rPr>
                <w:rFonts w:cs="Arial"/>
                <w:bCs/>
                <w:color w:val="000000"/>
                <w:sz w:val="20"/>
              </w:rPr>
              <w:t>e</w:t>
            </w:r>
            <w:r>
              <w:rPr>
                <w:rFonts w:cs="Arial"/>
                <w:bCs/>
                <w:color w:val="000000"/>
                <w:sz w:val="20"/>
              </w:rPr>
              <w:t>ge der Heilssuche (</w:t>
            </w:r>
            <w:r w:rsidRPr="007125DC">
              <w:rPr>
                <w:rFonts w:cs="Arial"/>
                <w:bCs/>
                <w:color w:val="000000"/>
                <w:sz w:val="20"/>
              </w:rPr>
              <w:t>IF 6)</w:t>
            </w:r>
          </w:p>
          <w:p w:rsidR="005E7A7A" w:rsidRPr="007125DC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7125DC">
              <w:rPr>
                <w:rFonts w:cs="Arial"/>
                <w:bCs/>
                <w:color w:val="000000"/>
                <w:sz w:val="20"/>
              </w:rPr>
              <w:t xml:space="preserve">Jesu </w:t>
            </w:r>
            <w:r w:rsidRPr="007125DC">
              <w:rPr>
                <w:rFonts w:cs="Arial"/>
                <w:bCs/>
                <w:sz w:val="20"/>
              </w:rPr>
              <w:t>Botsc</w:t>
            </w:r>
            <w:r>
              <w:rPr>
                <w:rFonts w:cs="Arial"/>
                <w:bCs/>
                <w:sz w:val="20"/>
              </w:rPr>
              <w:t>haft von der Fülle des L</w:t>
            </w:r>
            <w:r>
              <w:rPr>
                <w:rFonts w:cs="Arial"/>
                <w:bCs/>
                <w:sz w:val="20"/>
              </w:rPr>
              <w:t>e</w:t>
            </w:r>
            <w:r>
              <w:rPr>
                <w:rFonts w:cs="Arial"/>
                <w:bCs/>
                <w:sz w:val="20"/>
              </w:rPr>
              <w:t>bens (</w:t>
            </w:r>
            <w:r w:rsidRPr="007125DC">
              <w:rPr>
                <w:rFonts w:cs="Arial"/>
                <w:bCs/>
                <w:sz w:val="20"/>
              </w:rPr>
              <w:t>IF 4)</w:t>
            </w:r>
          </w:p>
          <w:p w:rsidR="005E7A7A" w:rsidRPr="007125DC" w:rsidRDefault="005E7A7A" w:rsidP="005E7A7A">
            <w:pPr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Jüdisches Leben im Alltag</w:t>
            </w:r>
          </w:p>
          <w:p w:rsidR="005E7A7A" w:rsidRDefault="00B3315F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Jesus</w:t>
            </w:r>
            <w:r w:rsidR="005E7A7A">
              <w:rPr>
                <w:sz w:val="20"/>
              </w:rPr>
              <w:t xml:space="preserve"> von Nazareth – Ein Leben nach der Thora!?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Was den Juden heilig ist! Gebet und Symbole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Jüdische Feste und Feiern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Jerusalem – eine Stadt mit vielen Religionen</w:t>
            </w:r>
          </w:p>
          <w:p w:rsidR="005E7A7A" w:rsidRPr="00382C7A" w:rsidRDefault="005E7A7A" w:rsidP="005E7A7A">
            <w:pPr>
              <w:pStyle w:val="Fuzeile"/>
              <w:widowControl/>
              <w:numPr>
                <w:ilvl w:val="0"/>
                <w:numId w:val="20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Aus einer Wurzel – Judentum und Christentum</w:t>
            </w:r>
          </w:p>
        </w:tc>
      </w:tr>
    </w:tbl>
    <w:p w:rsidR="005E7A7A" w:rsidRPr="00414B88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  <w:r w:rsidRPr="00414B88">
        <w:rPr>
          <w:rFonts w:cs="Arial"/>
          <w:sz w:val="20"/>
        </w:rPr>
        <w:tab/>
      </w:r>
    </w:p>
    <w:tbl>
      <w:tblPr>
        <w:tblW w:w="13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3793"/>
        <w:gridCol w:w="3809"/>
        <w:gridCol w:w="3197"/>
      </w:tblGrid>
      <w:tr w:rsidR="005E7A7A" w:rsidRPr="00382C7A" w:rsidTr="005E7A7A">
        <w:trPr>
          <w:trHeight w:val="235"/>
        </w:trPr>
        <w:tc>
          <w:tcPr>
            <w:tcW w:w="13273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82C7A" w:rsidTr="005E7A7A">
        <w:trPr>
          <w:trHeight w:val="235"/>
        </w:trPr>
        <w:tc>
          <w:tcPr>
            <w:tcW w:w="626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82C7A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82C7A" w:rsidTr="005E7A7A">
        <w:trPr>
          <w:trHeight w:val="235"/>
        </w:trPr>
        <w:tc>
          <w:tcPr>
            <w:tcW w:w="2474" w:type="dxa"/>
            <w:shd w:val="clear" w:color="auto" w:fill="F3F3F3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793" w:type="dxa"/>
            <w:shd w:val="clear" w:color="auto" w:fill="F3F3F3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3809" w:type="dxa"/>
            <w:shd w:val="clear" w:color="auto" w:fill="F3F3F3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3197" w:type="dxa"/>
            <w:shd w:val="clear" w:color="auto" w:fill="F3F3F3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82C7A" w:rsidTr="005E7A7A">
        <w:trPr>
          <w:trHeight w:val="531"/>
        </w:trPr>
        <w:tc>
          <w:tcPr>
            <w:tcW w:w="2474" w:type="dxa"/>
            <w:shd w:val="clear" w:color="auto" w:fill="auto"/>
          </w:tcPr>
          <w:p w:rsidR="005E7A7A" w:rsidRDefault="005E7A7A" w:rsidP="005E7A7A">
            <w:pPr>
              <w:jc w:val="left"/>
              <w:rPr>
                <w:sz w:val="20"/>
              </w:rPr>
            </w:pPr>
            <w:r w:rsidRPr="00382C7A">
              <w:rPr>
                <w:sz w:val="20"/>
              </w:rPr>
              <w:t xml:space="preserve">Die Schülerinnen und Schüler </w:t>
            </w:r>
            <w:r>
              <w:rPr>
                <w:sz w:val="20"/>
              </w:rPr>
              <w:t>können</w:t>
            </w:r>
          </w:p>
          <w:p w:rsidR="005E7A7A" w:rsidRDefault="005E7A7A" w:rsidP="005E7A7A">
            <w:pPr>
              <w:jc w:val="left"/>
              <w:rPr>
                <w:sz w:val="20"/>
              </w:rPr>
            </w:pPr>
          </w:p>
          <w:p w:rsidR="005E7A7A" w:rsidRPr="007125DC" w:rsidRDefault="005E7A7A" w:rsidP="005E7A7A">
            <w:pPr>
              <w:numPr>
                <w:ilvl w:val="0"/>
                <w:numId w:val="20"/>
              </w:numPr>
              <w:jc w:val="left"/>
              <w:rPr>
                <w:color w:val="000000"/>
                <w:sz w:val="20"/>
              </w:rPr>
            </w:pPr>
            <w:r w:rsidRPr="007125DC">
              <w:rPr>
                <w:color w:val="000000"/>
                <w:sz w:val="20"/>
              </w:rPr>
              <w:t>die Verantwortung für das friedliche Z</w:t>
            </w:r>
            <w:r w:rsidRPr="007125DC">
              <w:rPr>
                <w:color w:val="000000"/>
                <w:sz w:val="20"/>
              </w:rPr>
              <w:t>u</w:t>
            </w:r>
            <w:r w:rsidRPr="007125DC">
              <w:rPr>
                <w:color w:val="000000"/>
                <w:sz w:val="20"/>
              </w:rPr>
              <w:t>sammenleben von Menschen mit unte</w:t>
            </w:r>
            <w:r w:rsidRPr="007125DC">
              <w:rPr>
                <w:color w:val="000000"/>
                <w:sz w:val="20"/>
              </w:rPr>
              <w:t>r</w:t>
            </w:r>
            <w:r w:rsidRPr="007125DC">
              <w:rPr>
                <w:color w:val="000000"/>
                <w:sz w:val="20"/>
              </w:rPr>
              <w:t>schiedlichen religi</w:t>
            </w:r>
            <w:r w:rsidRPr="007125DC">
              <w:rPr>
                <w:color w:val="000000"/>
                <w:sz w:val="20"/>
              </w:rPr>
              <w:t>ö</w:t>
            </w:r>
            <w:r w:rsidRPr="007125DC">
              <w:rPr>
                <w:color w:val="000000"/>
                <w:sz w:val="20"/>
              </w:rPr>
              <w:t>sen Übe</w:t>
            </w:r>
            <w:r w:rsidRPr="007125DC">
              <w:rPr>
                <w:color w:val="000000"/>
                <w:sz w:val="20"/>
              </w:rPr>
              <w:t>r</w:t>
            </w:r>
            <w:r w:rsidRPr="007125DC">
              <w:rPr>
                <w:color w:val="000000"/>
                <w:sz w:val="20"/>
              </w:rPr>
              <w:t>zeugungen mit übernehmen,</w:t>
            </w:r>
          </w:p>
          <w:p w:rsidR="005E7A7A" w:rsidRPr="006D7621" w:rsidRDefault="005E7A7A" w:rsidP="005E7A7A">
            <w:pPr>
              <w:numPr>
                <w:ilvl w:val="0"/>
                <w:numId w:val="20"/>
              </w:numPr>
              <w:jc w:val="left"/>
              <w:rPr>
                <w:color w:val="000000"/>
                <w:sz w:val="20"/>
              </w:rPr>
            </w:pPr>
            <w:r w:rsidRPr="007125DC">
              <w:rPr>
                <w:color w:val="000000"/>
                <w:sz w:val="20"/>
              </w:rPr>
              <w:t>zunehmend selbs</w:t>
            </w:r>
            <w:r w:rsidRPr="007125DC">
              <w:rPr>
                <w:color w:val="000000"/>
                <w:sz w:val="20"/>
              </w:rPr>
              <w:t>t</w:t>
            </w:r>
            <w:r w:rsidRPr="007125DC">
              <w:rPr>
                <w:color w:val="000000"/>
                <w:sz w:val="20"/>
              </w:rPr>
              <w:t>ständig Projekte zu religiös relevanten Themen planen, durchführen und r</w:t>
            </w:r>
            <w:r w:rsidRPr="007125DC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flektieren</w:t>
            </w:r>
            <w:r w:rsidRPr="007125DC">
              <w:rPr>
                <w:color w:val="000000"/>
                <w:sz w:val="20"/>
              </w:rPr>
              <w:t>.</w:t>
            </w:r>
          </w:p>
        </w:tc>
        <w:tc>
          <w:tcPr>
            <w:tcW w:w="3793" w:type="dxa"/>
            <w:shd w:val="clear" w:color="auto" w:fill="auto"/>
          </w:tcPr>
          <w:p w:rsidR="005E7A7A" w:rsidRDefault="005E7A7A" w:rsidP="005E7A7A">
            <w:pPr>
              <w:jc w:val="left"/>
              <w:rPr>
                <w:sz w:val="20"/>
              </w:rPr>
            </w:pPr>
            <w:r w:rsidRPr="00382C7A">
              <w:rPr>
                <w:sz w:val="20"/>
              </w:rPr>
              <w:t xml:space="preserve">Die Schülerinnen und Schüler </w:t>
            </w:r>
            <w:r>
              <w:rPr>
                <w:sz w:val="20"/>
              </w:rPr>
              <w:t>können</w:t>
            </w:r>
          </w:p>
          <w:p w:rsidR="005E7A7A" w:rsidRDefault="005E7A7A" w:rsidP="005E7A7A">
            <w:pPr>
              <w:jc w:val="left"/>
              <w:rPr>
                <w:sz w:val="20"/>
              </w:rPr>
            </w:pPr>
          </w:p>
          <w:p w:rsidR="005E7A7A" w:rsidRPr="007125DC" w:rsidRDefault="005E7A7A" w:rsidP="005E7A7A">
            <w:pPr>
              <w:numPr>
                <w:ilvl w:val="0"/>
                <w:numId w:val="6"/>
              </w:numPr>
              <w:jc w:val="left"/>
              <w:rPr>
                <w:rFonts w:cs="Arial"/>
                <w:sz w:val="20"/>
              </w:rPr>
            </w:pPr>
            <w:r w:rsidRPr="007125DC">
              <w:rPr>
                <w:rFonts w:cs="Arial"/>
                <w:sz w:val="20"/>
              </w:rPr>
              <w:t>religiös relevante Sachverhalte im (schul-)öffentlichen Raum unter Z</w:t>
            </w:r>
            <w:r w:rsidRPr="007125DC">
              <w:rPr>
                <w:rFonts w:cs="Arial"/>
                <w:sz w:val="20"/>
              </w:rPr>
              <w:t>u</w:t>
            </w:r>
            <w:r w:rsidRPr="007125DC">
              <w:rPr>
                <w:rFonts w:cs="Arial"/>
                <w:sz w:val="20"/>
              </w:rPr>
              <w:t xml:space="preserve">hilfenahme von Medienprodukten (z. B. computergestützt) </w:t>
            </w:r>
            <w:r w:rsidRPr="007125DC">
              <w:rPr>
                <w:rFonts w:cs="Arial"/>
                <w:color w:val="000000"/>
                <w:sz w:val="20"/>
              </w:rPr>
              <w:t>verstän</w:t>
            </w:r>
            <w:r w:rsidRPr="007125DC">
              <w:rPr>
                <w:rFonts w:cs="Arial"/>
                <w:color w:val="000000"/>
                <w:sz w:val="20"/>
              </w:rPr>
              <w:t>d</w:t>
            </w:r>
            <w:r w:rsidRPr="007125DC">
              <w:rPr>
                <w:rFonts w:cs="Arial"/>
                <w:color w:val="000000"/>
                <w:sz w:val="20"/>
              </w:rPr>
              <w:t>lich, adressatenorientiert und fac</w:t>
            </w:r>
            <w:r w:rsidRPr="007125DC">
              <w:rPr>
                <w:rFonts w:cs="Arial"/>
                <w:color w:val="000000"/>
                <w:sz w:val="20"/>
              </w:rPr>
              <w:t>h</w:t>
            </w:r>
            <w:r w:rsidRPr="007125DC">
              <w:rPr>
                <w:rFonts w:cs="Arial"/>
                <w:color w:val="000000"/>
                <w:sz w:val="20"/>
              </w:rPr>
              <w:t>sprachlich korrekt</w:t>
            </w:r>
            <w:r w:rsidRPr="007125DC">
              <w:rPr>
                <w:rFonts w:cs="Arial"/>
                <w:sz w:val="20"/>
              </w:rPr>
              <w:t xml:space="preserve"> pr</w:t>
            </w:r>
            <w:r w:rsidRPr="007125DC">
              <w:rPr>
                <w:rFonts w:cs="Arial"/>
                <w:sz w:val="20"/>
              </w:rPr>
              <w:t>ä</w:t>
            </w:r>
            <w:r w:rsidRPr="007125DC">
              <w:rPr>
                <w:rFonts w:cs="Arial"/>
                <w:sz w:val="20"/>
              </w:rPr>
              <w:t>sentieren,</w:t>
            </w:r>
          </w:p>
          <w:p w:rsidR="005E7A7A" w:rsidRPr="007125DC" w:rsidRDefault="005E7A7A" w:rsidP="005E7A7A">
            <w:pPr>
              <w:numPr>
                <w:ilvl w:val="0"/>
                <w:numId w:val="6"/>
              </w:numPr>
              <w:jc w:val="left"/>
              <w:rPr>
                <w:rFonts w:cs="Arial"/>
                <w:sz w:val="20"/>
              </w:rPr>
            </w:pPr>
            <w:r w:rsidRPr="007125DC">
              <w:rPr>
                <w:rFonts w:cs="Arial"/>
                <w:sz w:val="20"/>
              </w:rPr>
              <w:t>einen religiös relevanten Text an</w:t>
            </w:r>
            <w:r w:rsidRPr="007125DC">
              <w:rPr>
                <w:rFonts w:cs="Arial"/>
                <w:sz w:val="20"/>
              </w:rPr>
              <w:t>a</w:t>
            </w:r>
            <w:r w:rsidRPr="007125DC">
              <w:rPr>
                <w:rFonts w:cs="Arial"/>
                <w:sz w:val="20"/>
              </w:rPr>
              <w:t>lysieren und interpretieren (z. B. durch systematisches Verständnis und De</w:t>
            </w:r>
            <w:r w:rsidRPr="007125DC">
              <w:rPr>
                <w:rFonts w:cs="Arial"/>
                <w:sz w:val="20"/>
              </w:rPr>
              <w:t>u</w:t>
            </w:r>
            <w:r w:rsidRPr="007125DC">
              <w:rPr>
                <w:rFonts w:cs="Arial"/>
                <w:sz w:val="20"/>
              </w:rPr>
              <w:t>tung)</w:t>
            </w:r>
            <w:r>
              <w:rPr>
                <w:rFonts w:cs="Arial"/>
                <w:sz w:val="20"/>
              </w:rPr>
              <w:t>,</w:t>
            </w:r>
            <w:r w:rsidRPr="007125DC">
              <w:rPr>
                <w:rFonts w:cs="Arial"/>
                <w:sz w:val="20"/>
              </w:rPr>
              <w:t xml:space="preserve"> </w:t>
            </w:r>
          </w:p>
          <w:p w:rsidR="005E7A7A" w:rsidRPr="007125DC" w:rsidRDefault="005E7A7A" w:rsidP="005E7A7A">
            <w:pPr>
              <w:numPr>
                <w:ilvl w:val="0"/>
                <w:numId w:val="6"/>
              </w:numPr>
              <w:jc w:val="left"/>
              <w:rPr>
                <w:rFonts w:cs="Arial"/>
                <w:sz w:val="20"/>
              </w:rPr>
            </w:pPr>
            <w:r w:rsidRPr="007125DC">
              <w:rPr>
                <w:rFonts w:cs="Arial"/>
                <w:sz w:val="20"/>
              </w:rPr>
              <w:t>Bilder, religiöse Räume und Symb</w:t>
            </w:r>
            <w:r w:rsidRPr="007125DC">
              <w:rPr>
                <w:rFonts w:cs="Arial"/>
                <w:sz w:val="20"/>
              </w:rPr>
              <w:t>o</w:t>
            </w:r>
            <w:r w:rsidRPr="007125DC">
              <w:rPr>
                <w:rFonts w:cs="Arial"/>
                <w:sz w:val="20"/>
              </w:rPr>
              <w:t>le in ihren religiösen und gesel</w:t>
            </w:r>
            <w:r w:rsidRPr="007125DC">
              <w:rPr>
                <w:rFonts w:cs="Arial"/>
                <w:sz w:val="20"/>
              </w:rPr>
              <w:t>l</w:t>
            </w:r>
            <w:r w:rsidRPr="007125DC">
              <w:rPr>
                <w:rFonts w:cs="Arial"/>
                <w:sz w:val="20"/>
              </w:rPr>
              <w:t>schaftl</w:t>
            </w:r>
            <w:r w:rsidRPr="007125DC">
              <w:rPr>
                <w:rFonts w:cs="Arial"/>
                <w:sz w:val="20"/>
              </w:rPr>
              <w:t>i</w:t>
            </w:r>
            <w:r w:rsidRPr="007125DC">
              <w:rPr>
                <w:rFonts w:cs="Arial"/>
                <w:sz w:val="20"/>
              </w:rPr>
              <w:t>chen Kontext einordnen und deuten,</w:t>
            </w:r>
          </w:p>
          <w:p w:rsidR="005E7A7A" w:rsidRPr="00382C7A" w:rsidRDefault="005E7A7A" w:rsidP="005E7A7A">
            <w:pPr>
              <w:numPr>
                <w:ilvl w:val="0"/>
                <w:numId w:val="6"/>
              </w:numPr>
              <w:jc w:val="left"/>
              <w:rPr>
                <w:rFonts w:cs="Arial"/>
                <w:sz w:val="20"/>
              </w:rPr>
            </w:pPr>
            <w:r w:rsidRPr="007125DC">
              <w:rPr>
                <w:rFonts w:cs="Arial"/>
                <w:sz w:val="20"/>
              </w:rPr>
              <w:t>religiös relevante audiovisuelle M</w:t>
            </w:r>
            <w:r w:rsidRPr="007125DC">
              <w:rPr>
                <w:rFonts w:cs="Arial"/>
                <w:sz w:val="20"/>
              </w:rPr>
              <w:t>e</w:t>
            </w:r>
            <w:r w:rsidRPr="007125DC">
              <w:rPr>
                <w:rFonts w:cs="Arial"/>
                <w:sz w:val="20"/>
              </w:rPr>
              <w:t xml:space="preserve">dien </w:t>
            </w:r>
            <w:r>
              <w:rPr>
                <w:rFonts w:cs="Arial"/>
                <w:sz w:val="20"/>
              </w:rPr>
              <w:t>interpretieren</w:t>
            </w:r>
            <w:r w:rsidRPr="007125DC">
              <w:rPr>
                <w:rFonts w:cs="Arial"/>
                <w:sz w:val="20"/>
              </w:rPr>
              <w:t>.</w:t>
            </w:r>
          </w:p>
        </w:tc>
        <w:tc>
          <w:tcPr>
            <w:tcW w:w="3809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  <w:r w:rsidRPr="00382C7A">
              <w:rPr>
                <w:rFonts w:cs="Arial"/>
                <w:sz w:val="20"/>
              </w:rPr>
              <w:t>Die Schülerinnen und Schüler</w:t>
            </w:r>
            <w:r w:rsidRPr="00382C7A">
              <w:rPr>
                <w:sz w:val="20"/>
              </w:rPr>
              <w:t xml:space="preserve"> </w:t>
            </w:r>
            <w:r>
              <w:rPr>
                <w:sz w:val="20"/>
              </w:rPr>
              <w:t>können</w:t>
            </w:r>
          </w:p>
          <w:p w:rsidR="005E7A7A" w:rsidRPr="007125DC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7125DC">
              <w:rPr>
                <w:rFonts w:cs="Arial"/>
                <w:sz w:val="20"/>
              </w:rPr>
              <w:t>religiöse Zeichen, Räume und R</w:t>
            </w:r>
            <w:r w:rsidRPr="007125DC">
              <w:rPr>
                <w:rFonts w:cs="Arial"/>
                <w:sz w:val="20"/>
              </w:rPr>
              <w:t>i</w:t>
            </w:r>
            <w:r w:rsidRPr="007125DC">
              <w:rPr>
                <w:rFonts w:cs="Arial"/>
                <w:sz w:val="20"/>
              </w:rPr>
              <w:t>tuale unterschiedlicher Weltreligi</w:t>
            </w:r>
            <w:r w:rsidRPr="007125DC">
              <w:rPr>
                <w:rFonts w:cs="Arial"/>
                <w:sz w:val="20"/>
              </w:rPr>
              <w:t>o</w:t>
            </w:r>
            <w:r w:rsidRPr="007125DC">
              <w:rPr>
                <w:rFonts w:cs="Arial"/>
                <w:sz w:val="20"/>
              </w:rPr>
              <w:t>nen (</w:t>
            </w:r>
            <w:r w:rsidR="000E747D">
              <w:rPr>
                <w:rFonts w:cs="Arial"/>
                <w:sz w:val="20"/>
              </w:rPr>
              <w:t>u. a.</w:t>
            </w:r>
            <w:r w:rsidRPr="007125DC">
              <w:rPr>
                <w:rFonts w:cs="Arial"/>
                <w:sz w:val="20"/>
              </w:rPr>
              <w:t xml:space="preserve"> Judentum, Islam) bene</w:t>
            </w:r>
            <w:r w:rsidRPr="007125DC">
              <w:rPr>
                <w:rFonts w:cs="Arial"/>
                <w:sz w:val="20"/>
              </w:rPr>
              <w:t>n</w:t>
            </w:r>
            <w:r w:rsidRPr="007125DC">
              <w:rPr>
                <w:rFonts w:cs="Arial"/>
                <w:sz w:val="20"/>
              </w:rPr>
              <w:t>nen,</w:t>
            </w:r>
          </w:p>
          <w:p w:rsidR="005E7A7A" w:rsidRPr="007125DC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7125DC">
              <w:rPr>
                <w:rFonts w:cs="Arial"/>
                <w:sz w:val="20"/>
              </w:rPr>
              <w:t>die historische Entstehung ve</w:t>
            </w:r>
            <w:r w:rsidRPr="007125DC">
              <w:rPr>
                <w:rFonts w:cs="Arial"/>
                <w:sz w:val="20"/>
              </w:rPr>
              <w:t>r</w:t>
            </w:r>
            <w:r w:rsidRPr="007125DC">
              <w:rPr>
                <w:rFonts w:cs="Arial"/>
                <w:sz w:val="20"/>
              </w:rPr>
              <w:t>schiedener Weltreligionen in Grun</w:t>
            </w:r>
            <w:r w:rsidRPr="007125DC">
              <w:rPr>
                <w:rFonts w:cs="Arial"/>
                <w:sz w:val="20"/>
              </w:rPr>
              <w:t>d</w:t>
            </w:r>
            <w:r w:rsidRPr="007125DC">
              <w:rPr>
                <w:rFonts w:cs="Arial"/>
                <w:sz w:val="20"/>
              </w:rPr>
              <w:t>zügen da</w:t>
            </w:r>
            <w:r w:rsidRPr="007125DC">
              <w:rPr>
                <w:rFonts w:cs="Arial"/>
                <w:sz w:val="20"/>
              </w:rPr>
              <w:t>r</w:t>
            </w:r>
            <w:r w:rsidRPr="007125DC">
              <w:rPr>
                <w:rFonts w:cs="Arial"/>
                <w:sz w:val="20"/>
              </w:rPr>
              <w:t>stellen,</w:t>
            </w:r>
          </w:p>
          <w:p w:rsidR="005E7A7A" w:rsidRPr="007125DC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7125DC">
              <w:rPr>
                <w:rFonts w:cs="Arial"/>
                <w:sz w:val="20"/>
              </w:rPr>
              <w:t>wesentliche Gemeinsamkeiten und Unterschiede zwischen den Weltr</w:t>
            </w:r>
            <w:r w:rsidRPr="007125DC">
              <w:rPr>
                <w:rFonts w:cs="Arial"/>
                <w:sz w:val="20"/>
              </w:rPr>
              <w:t>e</w:t>
            </w:r>
            <w:r w:rsidRPr="007125DC">
              <w:rPr>
                <w:rFonts w:cs="Arial"/>
                <w:sz w:val="20"/>
              </w:rPr>
              <w:t>ligionen (</w:t>
            </w:r>
            <w:r w:rsidR="000E747D">
              <w:rPr>
                <w:rFonts w:cs="Arial"/>
                <w:sz w:val="20"/>
              </w:rPr>
              <w:t>u. a.</w:t>
            </w:r>
            <w:r w:rsidRPr="007125DC">
              <w:rPr>
                <w:rFonts w:cs="Arial"/>
                <w:sz w:val="20"/>
              </w:rPr>
              <w:t xml:space="preserve"> den </w:t>
            </w:r>
            <w:proofErr w:type="spellStart"/>
            <w:r w:rsidRPr="007125DC">
              <w:rPr>
                <w:rFonts w:cs="Arial"/>
                <w:sz w:val="20"/>
              </w:rPr>
              <w:t>abrahamit</w:t>
            </w:r>
            <w:r w:rsidRPr="007125DC">
              <w:rPr>
                <w:rFonts w:cs="Arial"/>
                <w:sz w:val="20"/>
              </w:rPr>
              <w:t>i</w:t>
            </w:r>
            <w:r w:rsidRPr="007125DC">
              <w:rPr>
                <w:rFonts w:cs="Arial"/>
                <w:sz w:val="20"/>
              </w:rPr>
              <w:t>schen</w:t>
            </w:r>
            <w:proofErr w:type="spellEnd"/>
            <w:r w:rsidRPr="007125DC">
              <w:rPr>
                <w:rFonts w:cs="Arial"/>
                <w:sz w:val="20"/>
              </w:rPr>
              <w:t>) benennen,</w:t>
            </w:r>
          </w:p>
          <w:p w:rsidR="005E7A7A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7125DC">
              <w:rPr>
                <w:rFonts w:cs="Arial"/>
                <w:sz w:val="20"/>
              </w:rPr>
              <w:t>ethische Leitlinien und religiöse Vorschriften einzelner Weltreligi</w:t>
            </w:r>
            <w:r w:rsidRPr="007125DC">
              <w:rPr>
                <w:rFonts w:cs="Arial"/>
                <w:sz w:val="20"/>
              </w:rPr>
              <w:t>o</w:t>
            </w:r>
            <w:r w:rsidRPr="007125DC">
              <w:rPr>
                <w:rFonts w:cs="Arial"/>
                <w:sz w:val="20"/>
              </w:rPr>
              <w:t>nen sachgemäß darl</w:t>
            </w:r>
            <w:r w:rsidRPr="007125DC">
              <w:rPr>
                <w:rFonts w:cs="Arial"/>
                <w:sz w:val="20"/>
              </w:rPr>
              <w:t>e</w:t>
            </w:r>
            <w:r w:rsidRPr="007125DC">
              <w:rPr>
                <w:rFonts w:cs="Arial"/>
                <w:sz w:val="20"/>
              </w:rPr>
              <w:t>gen</w:t>
            </w:r>
            <w:r>
              <w:rPr>
                <w:rFonts w:cs="Arial"/>
                <w:sz w:val="20"/>
              </w:rPr>
              <w:t>.</w:t>
            </w:r>
          </w:p>
          <w:p w:rsidR="005E7A7A" w:rsidRPr="00382C7A" w:rsidRDefault="005E7A7A" w:rsidP="005E7A7A">
            <w:pPr>
              <w:numPr>
                <w:ilvl w:val="0"/>
                <w:numId w:val="45"/>
              </w:numPr>
              <w:jc w:val="left"/>
              <w:rPr>
                <w:rFonts w:cs="Arial"/>
                <w:sz w:val="20"/>
              </w:rPr>
            </w:pPr>
            <w:r w:rsidRPr="001D160A">
              <w:rPr>
                <w:rFonts w:cs="Arial"/>
                <w:sz w:val="20"/>
              </w:rPr>
              <w:t>das Konfliktpotential der Bo</w:t>
            </w:r>
            <w:r w:rsidRPr="001D160A">
              <w:rPr>
                <w:rFonts w:cs="Arial"/>
                <w:sz w:val="20"/>
              </w:rPr>
              <w:t>t</w:t>
            </w:r>
            <w:r w:rsidRPr="001D160A">
              <w:rPr>
                <w:rFonts w:cs="Arial"/>
                <w:sz w:val="20"/>
              </w:rPr>
              <w:t>schaft Jesu darstellen und erläutern, wie die gesellschaftlichen Gruppen se</w:t>
            </w:r>
            <w:r w:rsidRPr="001D160A">
              <w:rPr>
                <w:rFonts w:cs="Arial"/>
                <w:sz w:val="20"/>
              </w:rPr>
              <w:t>i</w:t>
            </w:r>
            <w:r w:rsidRPr="001D160A">
              <w:rPr>
                <w:rFonts w:cs="Arial"/>
                <w:sz w:val="20"/>
              </w:rPr>
              <w:t>ner Zeit reagiert h</w:t>
            </w:r>
            <w:r w:rsidRPr="001D160A">
              <w:rPr>
                <w:rFonts w:cs="Arial"/>
                <w:sz w:val="20"/>
              </w:rPr>
              <w:t>a</w:t>
            </w:r>
            <w:r w:rsidRPr="001D160A">
              <w:rPr>
                <w:rFonts w:cs="Arial"/>
                <w:sz w:val="20"/>
              </w:rPr>
              <w:t>ben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319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82C7A">
              <w:rPr>
                <w:noProof w:val="0"/>
                <w:sz w:val="20"/>
              </w:rPr>
              <w:t>Die Schülerinnen und Schüler</w:t>
            </w:r>
            <w:r>
              <w:rPr>
                <w:noProof w:val="0"/>
                <w:sz w:val="20"/>
              </w:rPr>
              <w:t xml:space="preserve"> kö</w:t>
            </w:r>
            <w:r>
              <w:rPr>
                <w:noProof w:val="0"/>
                <w:sz w:val="20"/>
              </w:rPr>
              <w:t>n</w:t>
            </w:r>
            <w:r>
              <w:rPr>
                <w:noProof w:val="0"/>
                <w:sz w:val="20"/>
              </w:rPr>
              <w:t>nen</w:t>
            </w:r>
          </w:p>
          <w:p w:rsidR="005E7A7A" w:rsidRPr="007125DC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 w:rsidRPr="007125DC">
              <w:rPr>
                <w:rFonts w:cs="Arial"/>
                <w:sz w:val="20"/>
              </w:rPr>
              <w:t xml:space="preserve">religiöse Vorurteile und </w:t>
            </w:r>
            <w:r w:rsidR="00C93186">
              <w:rPr>
                <w:rFonts w:cs="Arial"/>
                <w:sz w:val="20"/>
              </w:rPr>
              <w:t>fu</w:t>
            </w:r>
            <w:r w:rsidR="00C93186">
              <w:rPr>
                <w:rFonts w:cs="Arial"/>
                <w:sz w:val="20"/>
              </w:rPr>
              <w:t>n</w:t>
            </w:r>
            <w:r w:rsidR="00C93186">
              <w:rPr>
                <w:rFonts w:cs="Arial"/>
                <w:sz w:val="20"/>
              </w:rPr>
              <w:t>damentalistische Positionen erörtern</w:t>
            </w:r>
            <w:r w:rsidRPr="007125DC">
              <w:rPr>
                <w:rFonts w:cs="Arial"/>
                <w:sz w:val="20"/>
              </w:rPr>
              <w:t>,</w:t>
            </w:r>
          </w:p>
          <w:p w:rsidR="005E7A7A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 w:rsidRPr="007125DC">
              <w:rPr>
                <w:rFonts w:cs="Arial"/>
                <w:sz w:val="20"/>
              </w:rPr>
              <w:t>die Chancen und Schwieri</w:t>
            </w:r>
            <w:r w:rsidRPr="007125DC">
              <w:rPr>
                <w:rFonts w:cs="Arial"/>
                <w:sz w:val="20"/>
              </w:rPr>
              <w:t>g</w:t>
            </w:r>
            <w:r w:rsidRPr="007125DC">
              <w:rPr>
                <w:rFonts w:cs="Arial"/>
                <w:sz w:val="20"/>
              </w:rPr>
              <w:t>keiten des interreligiösen Dialogs erö</w:t>
            </w:r>
            <w:r w:rsidRPr="007125DC">
              <w:rPr>
                <w:rFonts w:cs="Arial"/>
                <w:sz w:val="20"/>
              </w:rPr>
              <w:t>r</w:t>
            </w:r>
            <w:r w:rsidRPr="007125DC">
              <w:rPr>
                <w:rFonts w:cs="Arial"/>
                <w:sz w:val="20"/>
              </w:rPr>
              <w:t>tern</w:t>
            </w:r>
            <w:r>
              <w:rPr>
                <w:rFonts w:cs="Arial"/>
                <w:sz w:val="20"/>
              </w:rPr>
              <w:t>.</w:t>
            </w:r>
          </w:p>
          <w:p w:rsidR="005E7A7A" w:rsidRPr="001D160A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 w:rsidRPr="001D160A">
              <w:rPr>
                <w:rFonts w:cs="Arial"/>
                <w:sz w:val="20"/>
              </w:rPr>
              <w:t>das Konfliktpotential erö</w:t>
            </w:r>
            <w:r w:rsidRPr="001D160A">
              <w:rPr>
                <w:rFonts w:cs="Arial"/>
                <w:sz w:val="20"/>
              </w:rPr>
              <w:t>r</w:t>
            </w:r>
            <w:r w:rsidRPr="001D160A">
              <w:rPr>
                <w:rFonts w:cs="Arial"/>
                <w:sz w:val="20"/>
              </w:rPr>
              <w:t>tern, das die Worte und Taten J</w:t>
            </w:r>
            <w:r w:rsidRPr="001D160A">
              <w:rPr>
                <w:rFonts w:cs="Arial"/>
                <w:sz w:val="20"/>
              </w:rPr>
              <w:t>e</w:t>
            </w:r>
            <w:r w:rsidRPr="001D160A">
              <w:rPr>
                <w:rFonts w:cs="Arial"/>
                <w:sz w:val="20"/>
              </w:rPr>
              <w:t>su in der heutigen Zeit immer noch besitzen</w:t>
            </w:r>
          </w:p>
        </w:tc>
      </w:tr>
    </w:tbl>
    <w:p w:rsidR="005E7A7A" w:rsidRDefault="005E7A7A" w:rsidP="005E7A7A">
      <w:pPr>
        <w:keepNext/>
        <w:widowControl w:val="0"/>
        <w:jc w:val="left"/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060"/>
        <w:gridCol w:w="2544"/>
        <w:gridCol w:w="3576"/>
      </w:tblGrid>
      <w:tr w:rsidR="005E7A7A" w:rsidRPr="00382C7A" w:rsidTr="005E7A7A">
        <w:trPr>
          <w:trHeight w:val="491"/>
        </w:trPr>
        <w:tc>
          <w:tcPr>
            <w:tcW w:w="3708" w:type="dxa"/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Methodische/ didaktische Zugä</w:t>
            </w:r>
            <w:r w:rsidRPr="00382C7A">
              <w:rPr>
                <w:rFonts w:cs="Arial"/>
                <w:b/>
                <w:sz w:val="20"/>
              </w:rPr>
              <w:t>n</w:t>
            </w:r>
            <w:r w:rsidRPr="00382C7A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3060" w:type="dxa"/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Lernmittel / </w:t>
            </w:r>
            <w:r w:rsidRPr="00382C7A">
              <w:rPr>
                <w:rFonts w:cs="Arial"/>
                <w:b/>
                <w:sz w:val="20"/>
              </w:rPr>
              <w:t>Lernorte</w:t>
            </w:r>
          </w:p>
        </w:tc>
        <w:tc>
          <w:tcPr>
            <w:tcW w:w="2544" w:type="dxa"/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</w:t>
            </w:r>
            <w:r w:rsidRPr="00382C7A">
              <w:rPr>
                <w:rFonts w:cs="Arial"/>
                <w:b/>
                <w:sz w:val="20"/>
              </w:rPr>
              <w:t>ußerschulische Par</w:t>
            </w:r>
            <w:r w:rsidRPr="00382C7A">
              <w:rPr>
                <w:rFonts w:cs="Arial"/>
                <w:b/>
                <w:sz w:val="20"/>
              </w:rPr>
              <w:t>t</w:t>
            </w:r>
            <w:r w:rsidRPr="00382C7A">
              <w:rPr>
                <w:rFonts w:cs="Arial"/>
                <w:b/>
                <w:sz w:val="20"/>
              </w:rPr>
              <w:t>ner</w:t>
            </w:r>
            <w:r>
              <w:rPr>
                <w:rFonts w:cs="Arial"/>
                <w:b/>
                <w:sz w:val="20"/>
              </w:rPr>
              <w:t xml:space="preserve"> / </w:t>
            </w:r>
            <w:r w:rsidRPr="00382C7A">
              <w:rPr>
                <w:rFonts w:cs="Arial"/>
                <w:b/>
                <w:sz w:val="20"/>
              </w:rPr>
              <w:t>Fachübergreifende Kooperat</w:t>
            </w:r>
            <w:r w:rsidRPr="00382C7A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576" w:type="dxa"/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Feedback / </w:t>
            </w:r>
            <w:r w:rsidRPr="00382C7A">
              <w:rPr>
                <w:rFonts w:cs="Arial"/>
                <w:b/>
                <w:sz w:val="20"/>
              </w:rPr>
              <w:t>Leistungsbewertung</w:t>
            </w:r>
          </w:p>
        </w:tc>
      </w:tr>
      <w:tr w:rsidR="005E7A7A" w:rsidRPr="00382C7A" w:rsidTr="005E7A7A">
        <w:trPr>
          <w:trHeight w:val="3197"/>
        </w:trPr>
        <w:tc>
          <w:tcPr>
            <w:tcW w:w="3708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31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Erkundung des jüdischen L</w:t>
            </w:r>
            <w:r>
              <w:rPr>
                <w:noProof w:val="0"/>
                <w:sz w:val="20"/>
              </w:rPr>
              <w:t>e</w:t>
            </w:r>
            <w:r>
              <w:rPr>
                <w:noProof w:val="0"/>
                <w:sz w:val="20"/>
              </w:rPr>
              <w:t>bens vor Ort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31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Gestaltung eines jüdischen Ja</w:t>
            </w:r>
            <w:r>
              <w:rPr>
                <w:noProof w:val="0"/>
                <w:sz w:val="20"/>
              </w:rPr>
              <w:t>h</w:t>
            </w:r>
            <w:r>
              <w:rPr>
                <w:noProof w:val="0"/>
                <w:sz w:val="20"/>
              </w:rPr>
              <w:t>reskreises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31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Gegenstände jüdischen Gla</w:t>
            </w:r>
            <w:r>
              <w:rPr>
                <w:noProof w:val="0"/>
                <w:sz w:val="20"/>
              </w:rPr>
              <w:t>u</w:t>
            </w:r>
            <w:r>
              <w:rPr>
                <w:noProof w:val="0"/>
                <w:sz w:val="20"/>
              </w:rPr>
              <w:t>bens kennenlernen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31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Koschere Speisen und Lebensmi</w:t>
            </w:r>
            <w:r>
              <w:rPr>
                <w:noProof w:val="0"/>
                <w:sz w:val="20"/>
              </w:rPr>
              <w:t>t</w:t>
            </w:r>
            <w:r>
              <w:rPr>
                <w:noProof w:val="0"/>
                <w:sz w:val="20"/>
              </w:rPr>
              <w:t>tel ausprobieren</w:t>
            </w:r>
          </w:p>
          <w:p w:rsidR="005E7A7A" w:rsidRPr="00382C7A" w:rsidRDefault="005E7A7A" w:rsidP="005E7A7A">
            <w:pPr>
              <w:pStyle w:val="Fuzeile"/>
              <w:widowControl/>
              <w:numPr>
                <w:ilvl w:val="0"/>
                <w:numId w:val="31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Aktuelle Probleme des Staates Israel</w:t>
            </w:r>
          </w:p>
        </w:tc>
        <w:tc>
          <w:tcPr>
            <w:tcW w:w="3060" w:type="dxa"/>
            <w:shd w:val="clear" w:color="auto" w:fill="auto"/>
          </w:tcPr>
          <w:p w:rsidR="005E7A7A" w:rsidRPr="00382C7A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82C7A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 w:rsidRPr="00382C7A">
              <w:rPr>
                <w:sz w:val="20"/>
              </w:rPr>
              <w:t xml:space="preserve">Schulbuch 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Materialbox jüdischer Gebetsgegenstände: Thora, Gebetsriemen,             -mantel, Kippa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Bibel</w:t>
            </w:r>
          </w:p>
          <w:p w:rsidR="005E7A7A" w:rsidRPr="00382C7A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Lernorte</w:t>
            </w:r>
          </w:p>
          <w:p w:rsidR="005E7A7A" w:rsidRDefault="005E7A7A" w:rsidP="005E7A7A">
            <w:pPr>
              <w:numPr>
                <w:ilvl w:val="0"/>
                <w:numId w:val="75"/>
              </w:numPr>
              <w:jc w:val="left"/>
              <w:rPr>
                <w:rFonts w:cs="Arial"/>
                <w:sz w:val="20"/>
              </w:rPr>
            </w:pPr>
            <w:r w:rsidRPr="00382C7A">
              <w:rPr>
                <w:rFonts w:cs="Arial"/>
                <w:sz w:val="20"/>
              </w:rPr>
              <w:t>Klassenraum</w:t>
            </w:r>
          </w:p>
          <w:p w:rsidR="005E7A7A" w:rsidRDefault="005E7A7A" w:rsidP="005E7A7A">
            <w:pPr>
              <w:numPr>
                <w:ilvl w:val="0"/>
                <w:numId w:val="75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Jüdischer Friedhof </w:t>
            </w:r>
            <w:proofErr w:type="spellStart"/>
            <w:r>
              <w:rPr>
                <w:rFonts w:cs="Arial"/>
                <w:sz w:val="20"/>
              </w:rPr>
              <w:t>Hohe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limburg</w:t>
            </w:r>
            <w:proofErr w:type="spellEnd"/>
          </w:p>
          <w:p w:rsidR="005E7A7A" w:rsidRPr="00382C7A" w:rsidRDefault="005E7A7A" w:rsidP="005E7A7A">
            <w:pPr>
              <w:numPr>
                <w:ilvl w:val="0"/>
                <w:numId w:val="75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Syn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>goge Hagen</w:t>
            </w:r>
          </w:p>
        </w:tc>
        <w:tc>
          <w:tcPr>
            <w:tcW w:w="2544" w:type="dxa"/>
            <w:shd w:val="clear" w:color="auto" w:fill="auto"/>
          </w:tcPr>
          <w:p w:rsidR="005E7A7A" w:rsidRPr="006D7621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6D7621">
              <w:rPr>
                <w:rFonts w:cs="Arial"/>
                <w:b/>
                <w:sz w:val="20"/>
              </w:rPr>
              <w:t>außerschulische Par</w:t>
            </w:r>
            <w:r w:rsidRPr="006D7621">
              <w:rPr>
                <w:rFonts w:cs="Arial"/>
                <w:b/>
                <w:sz w:val="20"/>
              </w:rPr>
              <w:t>t</w:t>
            </w:r>
            <w:r w:rsidRPr="006D7621">
              <w:rPr>
                <w:rFonts w:cs="Arial"/>
                <w:b/>
                <w:sz w:val="20"/>
              </w:rPr>
              <w:t>ner</w:t>
            </w:r>
          </w:p>
          <w:p w:rsidR="005E7A7A" w:rsidRPr="006D7621" w:rsidRDefault="005E7A7A" w:rsidP="005E7A7A">
            <w:pPr>
              <w:numPr>
                <w:ilvl w:val="0"/>
                <w:numId w:val="74"/>
              </w:numPr>
              <w:jc w:val="left"/>
              <w:rPr>
                <w:rFonts w:cs="Arial"/>
                <w:sz w:val="20"/>
              </w:rPr>
            </w:pPr>
            <w:r w:rsidRPr="006D7621">
              <w:rPr>
                <w:rFonts w:cs="Arial"/>
                <w:sz w:val="20"/>
              </w:rPr>
              <w:t>Jüdische Gemeinde in H</w:t>
            </w:r>
            <w:r w:rsidRPr="006D7621">
              <w:rPr>
                <w:rFonts w:cs="Arial"/>
                <w:sz w:val="20"/>
              </w:rPr>
              <w:t>a</w:t>
            </w:r>
            <w:r w:rsidRPr="006D7621">
              <w:rPr>
                <w:rFonts w:cs="Arial"/>
                <w:sz w:val="20"/>
              </w:rPr>
              <w:t>gen</w:t>
            </w:r>
          </w:p>
          <w:p w:rsidR="005E7A7A" w:rsidRPr="006D7621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6D7621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6D7621">
              <w:rPr>
                <w:rFonts w:cs="Arial"/>
                <w:b/>
                <w:sz w:val="20"/>
              </w:rPr>
              <w:t>Fachübergreifende K</w:t>
            </w:r>
            <w:r w:rsidRPr="006D7621">
              <w:rPr>
                <w:rFonts w:cs="Arial"/>
                <w:b/>
                <w:sz w:val="20"/>
              </w:rPr>
              <w:t>o</w:t>
            </w:r>
            <w:r w:rsidRPr="006D7621">
              <w:rPr>
                <w:rFonts w:cs="Arial"/>
                <w:b/>
                <w:sz w:val="20"/>
              </w:rPr>
              <w:t>operat</w:t>
            </w:r>
            <w:r w:rsidRPr="006D7621">
              <w:rPr>
                <w:rFonts w:cs="Arial"/>
                <w:b/>
                <w:sz w:val="20"/>
              </w:rPr>
              <w:t>i</w:t>
            </w:r>
            <w:r w:rsidRPr="006D7621">
              <w:rPr>
                <w:rFonts w:cs="Arial"/>
                <w:b/>
                <w:sz w:val="20"/>
              </w:rPr>
              <w:t>onen</w:t>
            </w:r>
          </w:p>
          <w:p w:rsidR="005E7A7A" w:rsidRPr="006D7621" w:rsidRDefault="005E7A7A" w:rsidP="005E7A7A">
            <w:pPr>
              <w:pStyle w:val="Fuzeile"/>
              <w:numPr>
                <w:ilvl w:val="0"/>
                <w:numId w:val="74"/>
              </w:numPr>
              <w:jc w:val="left"/>
              <w:rPr>
                <w:noProof w:val="0"/>
                <w:sz w:val="20"/>
              </w:rPr>
            </w:pPr>
            <w:r w:rsidRPr="006D7621">
              <w:rPr>
                <w:noProof w:val="0"/>
                <w:sz w:val="20"/>
              </w:rPr>
              <w:t xml:space="preserve">Geschichte: </w:t>
            </w:r>
            <w:r w:rsidRPr="001314E6">
              <w:rPr>
                <w:noProof w:val="0"/>
                <w:sz w:val="20"/>
              </w:rPr>
              <w:t>Neben- und Gegeneinander am Rande des Abendlandes: Chri</w:t>
            </w:r>
            <w:r w:rsidRPr="001314E6">
              <w:rPr>
                <w:noProof w:val="0"/>
                <w:sz w:val="20"/>
              </w:rPr>
              <w:t>s</w:t>
            </w:r>
            <w:r w:rsidRPr="001314E6">
              <w:rPr>
                <w:noProof w:val="0"/>
                <w:sz w:val="20"/>
              </w:rPr>
              <w:t>ten,</w:t>
            </w:r>
            <w:r>
              <w:rPr>
                <w:noProof w:val="0"/>
                <w:sz w:val="20"/>
              </w:rPr>
              <w:t xml:space="preserve"> </w:t>
            </w:r>
            <w:r w:rsidRPr="001314E6">
              <w:rPr>
                <w:noProof w:val="0"/>
                <w:sz w:val="20"/>
              </w:rPr>
              <w:t>Juden und Mu</w:t>
            </w:r>
            <w:r w:rsidRPr="001314E6">
              <w:rPr>
                <w:noProof w:val="0"/>
                <w:sz w:val="20"/>
              </w:rPr>
              <w:t>s</w:t>
            </w:r>
            <w:r w:rsidRPr="001314E6">
              <w:rPr>
                <w:noProof w:val="0"/>
                <w:sz w:val="20"/>
              </w:rPr>
              <w:t>lime</w:t>
            </w:r>
            <w:r w:rsidRPr="006D7621">
              <w:rPr>
                <w:sz w:val="20"/>
              </w:rPr>
              <w:t xml:space="preserve"> (IF 3b)</w:t>
            </w:r>
          </w:p>
        </w:tc>
        <w:tc>
          <w:tcPr>
            <w:tcW w:w="3576" w:type="dxa"/>
            <w:shd w:val="clear" w:color="auto" w:fill="auto"/>
          </w:tcPr>
          <w:p w:rsidR="005E7A7A" w:rsidRDefault="005E7A7A" w:rsidP="005E7A7A">
            <w:pPr>
              <w:numPr>
                <w:ilvl w:val="0"/>
                <w:numId w:val="74"/>
              </w:numPr>
              <w:jc w:val="left"/>
              <w:rPr>
                <w:sz w:val="20"/>
              </w:rPr>
            </w:pPr>
            <w:r w:rsidRPr="006D7621">
              <w:rPr>
                <w:sz w:val="20"/>
              </w:rPr>
              <w:t>Test (gesamte Lerngru</w:t>
            </w:r>
            <w:r w:rsidRPr="006D7621">
              <w:rPr>
                <w:sz w:val="20"/>
              </w:rPr>
              <w:t>p</w:t>
            </w:r>
            <w:r w:rsidRPr="006D7621">
              <w:rPr>
                <w:sz w:val="20"/>
              </w:rPr>
              <w:t>pe)</w:t>
            </w:r>
          </w:p>
          <w:p w:rsidR="005E7A7A" w:rsidRPr="00267CEE" w:rsidRDefault="005E7A7A" w:rsidP="005E7A7A">
            <w:pPr>
              <w:numPr>
                <w:ilvl w:val="0"/>
                <w:numId w:val="74"/>
              </w:numPr>
              <w:jc w:val="left"/>
              <w:rPr>
                <w:sz w:val="20"/>
              </w:rPr>
            </w:pPr>
            <w:r w:rsidRPr="006D7621">
              <w:rPr>
                <w:sz w:val="20"/>
              </w:rPr>
              <w:t>Präsentation der Gruppenarbe</w:t>
            </w:r>
            <w:r w:rsidRPr="006D7621">
              <w:rPr>
                <w:sz w:val="20"/>
              </w:rPr>
              <w:t>i</w:t>
            </w:r>
            <w:r w:rsidRPr="006D7621">
              <w:rPr>
                <w:sz w:val="20"/>
              </w:rPr>
              <w:t xml:space="preserve">ten als „Museumsrundgang“ in der Pausenhalle </w:t>
            </w:r>
          </w:p>
        </w:tc>
      </w:tr>
    </w:tbl>
    <w:p w:rsidR="005E7A7A" w:rsidRDefault="005E7A7A" w:rsidP="005E7A7A">
      <w:pPr>
        <w:jc w:val="left"/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>
        <w:br w:type="page"/>
      </w:r>
      <w:r w:rsidRPr="003E1666">
        <w:rPr>
          <w:b/>
          <w:i/>
          <w:sz w:val="20"/>
        </w:rPr>
        <w:lastRenderedPageBreak/>
        <w:t>Jahrgangsstufe 7: Unterrichtsvorhaben V, Umfang: 12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1800"/>
        <w:gridCol w:w="4320"/>
        <w:gridCol w:w="397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6120" w:type="dxa"/>
            <w:gridSpan w:val="2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CE64C7" w:rsidP="005E7A7A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                              </w:t>
            </w:r>
            <w:r w:rsidR="005E7A7A"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397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>Heilszeichen Gottes – die Sakramente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 xml:space="preserve">IF 1: </w:t>
            </w:r>
            <w:r w:rsidRPr="003E1666">
              <w:rPr>
                <w:rFonts w:cs="Arial"/>
                <w:sz w:val="20"/>
              </w:rPr>
              <w:t>Menschsein in Fre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heit und Verantwo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tung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 xml:space="preserve">IF 2: </w:t>
            </w:r>
            <w:r w:rsidRPr="003E1666">
              <w:rPr>
                <w:rFonts w:cs="Arial"/>
                <w:sz w:val="20"/>
              </w:rPr>
              <w:t>Spr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chen von und mit Gott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 xml:space="preserve">IF 4: </w:t>
            </w:r>
            <w:r w:rsidR="00B3315F">
              <w:rPr>
                <w:rFonts w:cs="Arial"/>
                <w:sz w:val="20"/>
              </w:rPr>
              <w:t>Jesus</w:t>
            </w:r>
            <w:r w:rsidRPr="003E1666">
              <w:rPr>
                <w:rFonts w:cs="Arial"/>
                <w:sz w:val="20"/>
              </w:rPr>
              <w:t xml:space="preserve"> der Chri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tus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 xml:space="preserve">IF 5: </w:t>
            </w:r>
            <w:r w:rsidRPr="003E1666">
              <w:rPr>
                <w:rFonts w:cs="Arial"/>
                <w:sz w:val="20"/>
              </w:rPr>
              <w:t>Kirche als Nachfolgeg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meinschaft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Menschsein in der Spannung von Geli</w:t>
            </w:r>
            <w:r w:rsidRPr="003E1666">
              <w:rPr>
                <w:rFonts w:cs="Arial"/>
                <w:bCs/>
                <w:color w:val="000000"/>
                <w:sz w:val="20"/>
              </w:rPr>
              <w:t>n</w:t>
            </w:r>
            <w:r w:rsidRPr="003E1666">
              <w:rPr>
                <w:rFonts w:cs="Arial"/>
                <w:bCs/>
                <w:color w:val="000000"/>
                <w:sz w:val="20"/>
              </w:rPr>
              <w:t>gen, Scheitern und der Hoffnung auf Vol</w:t>
            </w:r>
            <w:r w:rsidRPr="003E1666">
              <w:rPr>
                <w:rFonts w:cs="Arial"/>
                <w:bCs/>
                <w:color w:val="000000"/>
                <w:sz w:val="20"/>
              </w:rPr>
              <w:t>l</w:t>
            </w:r>
            <w:r w:rsidRPr="003E1666">
              <w:rPr>
                <w:rFonts w:cs="Arial"/>
                <w:bCs/>
                <w:color w:val="000000"/>
                <w:sz w:val="20"/>
              </w:rPr>
              <w:t>endung (IF 1)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Gottesglaube angesichts von Zweifel, Bestreitung und Indiff</w:t>
            </w:r>
            <w:r w:rsidRPr="003E1666">
              <w:rPr>
                <w:rFonts w:cs="Arial"/>
                <w:bCs/>
                <w:color w:val="000000"/>
                <w:sz w:val="20"/>
              </w:rPr>
              <w:t>e</w:t>
            </w:r>
            <w:r w:rsidRPr="003E1666">
              <w:rPr>
                <w:rFonts w:cs="Arial"/>
                <w:bCs/>
                <w:color w:val="000000"/>
                <w:sz w:val="20"/>
              </w:rPr>
              <w:t>renz (IF 2)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 xml:space="preserve">Jesu </w:t>
            </w:r>
            <w:r w:rsidRPr="003E1666">
              <w:rPr>
                <w:rFonts w:cs="Arial"/>
                <w:bCs/>
                <w:sz w:val="20"/>
              </w:rPr>
              <w:t>Botschaft von der Fülle des L</w:t>
            </w:r>
            <w:r w:rsidRPr="003E1666">
              <w:rPr>
                <w:rFonts w:cs="Arial"/>
                <w:bCs/>
                <w:sz w:val="20"/>
              </w:rPr>
              <w:t>e</w:t>
            </w:r>
            <w:r w:rsidRPr="003E1666">
              <w:rPr>
                <w:rFonts w:cs="Arial"/>
                <w:bCs/>
                <w:sz w:val="20"/>
              </w:rPr>
              <w:t>bens (IF 4)</w:t>
            </w:r>
          </w:p>
          <w:p w:rsidR="005E7A7A" w:rsidRPr="00DE67AA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Symbolsprache kirchl</w:t>
            </w:r>
            <w:r w:rsidRPr="003E1666">
              <w:rPr>
                <w:rFonts w:cs="Arial"/>
                <w:bCs/>
                <w:color w:val="000000"/>
                <w:sz w:val="20"/>
              </w:rPr>
              <w:t>i</w:t>
            </w:r>
            <w:r w:rsidRPr="003E1666">
              <w:rPr>
                <w:rFonts w:cs="Arial"/>
                <w:bCs/>
                <w:color w:val="000000"/>
                <w:sz w:val="20"/>
              </w:rPr>
              <w:t>chen Lebens (IF 5)</w:t>
            </w:r>
          </w:p>
        </w:tc>
        <w:tc>
          <w:tcPr>
            <w:tcW w:w="397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Stationen meines Lebens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Zeichen und Symbole in unserem Leben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Heilzeichen Gottes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Sakramente und ihre Bedeutung heute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p w:rsidR="005E7A7A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3398"/>
        <w:gridCol w:w="3573"/>
        <w:gridCol w:w="711"/>
        <w:gridCol w:w="3471"/>
      </w:tblGrid>
      <w:tr w:rsidR="005E7A7A" w:rsidRPr="003E1666" w:rsidTr="005E7A7A">
        <w:trPr>
          <w:trHeight w:val="221"/>
        </w:trPr>
        <w:tc>
          <w:tcPr>
            <w:tcW w:w="13496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Kom</w:t>
            </w:r>
            <w:r w:rsidRPr="003E1666">
              <w:rPr>
                <w:rFonts w:cs="Arial"/>
                <w:b/>
                <w:sz w:val="20"/>
              </w:rPr>
              <w:t>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568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80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26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42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360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4208" w:type="dxa"/>
            <w:gridSpan w:val="2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1071"/>
        </w:trPr>
        <w:tc>
          <w:tcPr>
            <w:tcW w:w="226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</w:t>
            </w:r>
            <w:r w:rsidRPr="003E1666">
              <w:rPr>
                <w:sz w:val="20"/>
              </w:rPr>
              <w:t>ü</w:t>
            </w:r>
            <w:r w:rsidRPr="003E1666">
              <w:rPr>
                <w:sz w:val="20"/>
              </w:rPr>
              <w:t>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respektvoll m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ditative Au</w:t>
            </w:r>
            <w:r w:rsidRPr="003E1666">
              <w:rPr>
                <w:color w:val="000000"/>
                <w:sz w:val="20"/>
              </w:rPr>
              <w:t>s</w:t>
            </w:r>
            <w:r w:rsidRPr="003E1666">
              <w:rPr>
                <w:color w:val="000000"/>
                <w:sz w:val="20"/>
              </w:rPr>
              <w:t>drucksformen in der Gla</w:t>
            </w:r>
            <w:r w:rsidRPr="003E1666">
              <w:rPr>
                <w:color w:val="000000"/>
                <w:sz w:val="20"/>
              </w:rPr>
              <w:t>u</w:t>
            </w:r>
            <w:r w:rsidRPr="003E1666">
              <w:rPr>
                <w:color w:val="000000"/>
                <w:sz w:val="20"/>
              </w:rPr>
              <w:t>benspraxis u</w:t>
            </w:r>
            <w:r w:rsidRPr="003E1666">
              <w:rPr>
                <w:color w:val="000000"/>
                <w:sz w:val="20"/>
              </w:rPr>
              <w:t>m</w:t>
            </w:r>
            <w:r w:rsidRPr="003E1666">
              <w:rPr>
                <w:color w:val="000000"/>
                <w:sz w:val="20"/>
              </w:rPr>
              <w:t>setzen und r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flektieren (HK 4),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zunehmend selbstständig Elemente go</w:t>
            </w:r>
            <w:r w:rsidRPr="003E1666">
              <w:rPr>
                <w:color w:val="000000"/>
                <w:sz w:val="20"/>
              </w:rPr>
              <w:t>t</w:t>
            </w:r>
            <w:r w:rsidRPr="003E1666">
              <w:rPr>
                <w:color w:val="000000"/>
                <w:sz w:val="20"/>
              </w:rPr>
              <w:t>tesdienstlichen Handelns pl</w:t>
            </w:r>
            <w:r w:rsidRPr="003E1666">
              <w:rPr>
                <w:color w:val="000000"/>
                <w:sz w:val="20"/>
              </w:rPr>
              <w:t>a</w:t>
            </w:r>
            <w:r w:rsidRPr="003E1666">
              <w:rPr>
                <w:color w:val="000000"/>
                <w:sz w:val="20"/>
              </w:rPr>
              <w:t>nen und in a</w:t>
            </w:r>
            <w:r w:rsidRPr="003E1666">
              <w:rPr>
                <w:color w:val="000000"/>
                <w:sz w:val="20"/>
              </w:rPr>
              <w:t>n</w:t>
            </w:r>
            <w:r w:rsidRPr="003E1666">
              <w:rPr>
                <w:color w:val="000000"/>
                <w:sz w:val="20"/>
              </w:rPr>
              <w:t>gemessener Form gesta</w:t>
            </w:r>
            <w:r w:rsidRPr="003E1666">
              <w:rPr>
                <w:color w:val="000000"/>
                <w:sz w:val="20"/>
              </w:rPr>
              <w:t>l</w:t>
            </w:r>
            <w:r w:rsidRPr="003E1666">
              <w:rPr>
                <w:color w:val="000000"/>
                <w:sz w:val="20"/>
              </w:rPr>
              <w:t>ten (HK 5).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lastRenderedPageBreak/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selbstständig innerhalb und außerhalb der Schule Inform</w:t>
            </w:r>
            <w:r w:rsidRPr="003E1666">
              <w:rPr>
                <w:rFonts w:cs="Arial"/>
                <w:sz w:val="20"/>
              </w:rPr>
              <w:t>a</w:t>
            </w:r>
            <w:r w:rsidRPr="003E1666">
              <w:rPr>
                <w:rFonts w:cs="Arial"/>
                <w:sz w:val="20"/>
              </w:rPr>
              <w:t>tionen beschaffen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Sachverhalte im (schul-)öffentlichen Raum unter Zuhilfenahme von Med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enprodukten (z. B. compute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 xml:space="preserve">gestützt) </w:t>
            </w:r>
            <w:r w:rsidRPr="003E1666">
              <w:rPr>
                <w:rFonts w:cs="Arial"/>
                <w:color w:val="000000"/>
                <w:sz w:val="20"/>
              </w:rPr>
              <w:t>verständlich, adress</w:t>
            </w:r>
            <w:r w:rsidRPr="003E1666">
              <w:rPr>
                <w:rFonts w:cs="Arial"/>
                <w:color w:val="000000"/>
                <w:sz w:val="20"/>
              </w:rPr>
              <w:t>a</w:t>
            </w:r>
            <w:r w:rsidRPr="003E1666">
              <w:rPr>
                <w:rFonts w:cs="Arial"/>
                <w:color w:val="000000"/>
                <w:sz w:val="20"/>
              </w:rPr>
              <w:t>tenorientiert und fac</w:t>
            </w:r>
            <w:r w:rsidRPr="003E1666">
              <w:rPr>
                <w:rFonts w:cs="Arial"/>
                <w:color w:val="000000"/>
                <w:sz w:val="20"/>
              </w:rPr>
              <w:t>h</w:t>
            </w:r>
            <w:r w:rsidRPr="003E1666">
              <w:rPr>
                <w:rFonts w:cs="Arial"/>
                <w:color w:val="000000"/>
                <w:sz w:val="20"/>
              </w:rPr>
              <w:t>sprachlich korrekt</w:t>
            </w:r>
            <w:r w:rsidRPr="003E1666">
              <w:rPr>
                <w:rFonts w:cs="Arial"/>
                <w:sz w:val="20"/>
              </w:rPr>
              <w:t xml:space="preserve"> pr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sentieren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analysieren und interpretieren (z. B. durch systematisches Verständnis und Deutung) (MK 4),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724092" w:rsidRDefault="005E7A7A" w:rsidP="005E7A7A">
            <w:pPr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B4596">
              <w:rPr>
                <w:rFonts w:cs="Arial"/>
                <w:sz w:val="20"/>
              </w:rPr>
              <w:t>anhand von Beispielen darlegen, dass sie im Laufe ihres Erwachsenwerdens einen immer größeren Spielraum für die ve</w:t>
            </w:r>
            <w:r w:rsidRPr="006B4596">
              <w:rPr>
                <w:rFonts w:cs="Arial"/>
                <w:sz w:val="20"/>
              </w:rPr>
              <w:t>r</w:t>
            </w:r>
            <w:r w:rsidRPr="006B4596">
              <w:rPr>
                <w:rFonts w:cs="Arial"/>
                <w:sz w:val="20"/>
              </w:rPr>
              <w:t xml:space="preserve">antwortliche Gestaltung ihrer </w:t>
            </w:r>
            <w:r w:rsidRPr="00724092">
              <w:rPr>
                <w:rFonts w:cs="Arial"/>
                <w:sz w:val="20"/>
              </w:rPr>
              <w:t>Freiheit – auch in Bezug auf ihre Rolle als Mann oder Frau – gewi</w:t>
            </w:r>
            <w:r w:rsidRPr="00724092">
              <w:rPr>
                <w:rFonts w:cs="Arial"/>
                <w:sz w:val="20"/>
              </w:rPr>
              <w:t>n</w:t>
            </w:r>
            <w:r w:rsidRPr="00724092">
              <w:rPr>
                <w:rFonts w:cs="Arial"/>
                <w:sz w:val="20"/>
              </w:rPr>
              <w:t>nen (SK 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sich als einmaliges, von Gott erschaff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>nes Wesen b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>schreiben</w:t>
            </w:r>
            <w:r>
              <w:rPr>
                <w:sz w:val="20"/>
              </w:rPr>
              <w:t xml:space="preserve"> (SK),</w:t>
            </w:r>
          </w:p>
          <w:p w:rsidR="005E7A7A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Gebet und Liturgie als Ausdruck der B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>ziehung des Menschen zu Gott beschre</w:t>
            </w:r>
            <w:r w:rsidRPr="003E1666">
              <w:rPr>
                <w:sz w:val="20"/>
              </w:rPr>
              <w:t>i</w:t>
            </w:r>
            <w:r w:rsidRPr="003E1666">
              <w:rPr>
                <w:sz w:val="20"/>
              </w:rPr>
              <w:t xml:space="preserve">ben </w:t>
            </w:r>
            <w:r w:rsidRPr="003E1666">
              <w:rPr>
                <w:rFonts w:cs="Arial"/>
                <w:sz w:val="20"/>
              </w:rPr>
              <w:t>(SK)</w:t>
            </w:r>
            <w:r w:rsidRPr="003E1666">
              <w:rPr>
                <w:sz w:val="20"/>
              </w:rPr>
              <w:t xml:space="preserve"> ,</w:t>
            </w:r>
          </w:p>
          <w:p w:rsidR="00FD30E5" w:rsidRPr="003E1666" w:rsidRDefault="00FD30E5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die Bedeutung der Eucharistie für das Leben der katholischen Christen erlä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tern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eigene lebenswichtige und weltanscha</w:t>
            </w:r>
            <w:r w:rsidRPr="003E1666">
              <w:rPr>
                <w:sz w:val="20"/>
              </w:rPr>
              <w:t>u</w:t>
            </w:r>
            <w:r w:rsidRPr="003E1666">
              <w:rPr>
                <w:sz w:val="20"/>
              </w:rPr>
              <w:t>liche Anfragen an den Gottesglauben e</w:t>
            </w:r>
            <w:r w:rsidRPr="003E1666">
              <w:rPr>
                <w:sz w:val="20"/>
              </w:rPr>
              <w:t>r</w:t>
            </w:r>
            <w:r w:rsidRPr="003E1666">
              <w:rPr>
                <w:sz w:val="20"/>
              </w:rPr>
              <w:t xml:space="preserve">läutern </w:t>
            </w:r>
            <w:r w:rsidRPr="003E1666">
              <w:rPr>
                <w:rFonts w:cs="Arial"/>
                <w:sz w:val="20"/>
              </w:rPr>
              <w:t>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rFonts w:cs="Arial"/>
                <w:sz w:val="20"/>
              </w:rPr>
              <w:lastRenderedPageBreak/>
              <w:t>den Aufbau und das Selbstverstän</w:t>
            </w:r>
            <w:r w:rsidRPr="003E1666">
              <w:rPr>
                <w:rFonts w:cs="Arial"/>
                <w:sz w:val="20"/>
              </w:rPr>
              <w:t>d</w:t>
            </w:r>
            <w:r w:rsidRPr="003E1666">
              <w:rPr>
                <w:rFonts w:cs="Arial"/>
                <w:sz w:val="20"/>
              </w:rPr>
              <w:t>nis der Katholischen Kirche erklären (SK),</w:t>
            </w:r>
          </w:p>
          <w:p w:rsidR="005E7A7A" w:rsidRPr="003E1666" w:rsidRDefault="005E7A7A" w:rsidP="005E7A7A">
            <w:pPr>
              <w:numPr>
                <w:ilvl w:val="0"/>
                <w:numId w:val="48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verdeutlichen, wo die Kirche soziale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antwortung in der Gesellschaft übernimmt bzw. aktiv werden muss (SK) ,</w:t>
            </w:r>
          </w:p>
          <w:p w:rsidR="005E7A7A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Kirchenraum beschre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ben und ihn im Hinblick auf seine Symbolsprache deuten 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48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lastRenderedPageBreak/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CE64C7" w:rsidRDefault="005E7A7A" w:rsidP="005E7A7A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  <w:r w:rsidRPr="003E1666">
              <w:rPr>
                <w:rFonts w:cs="Arial"/>
                <w:sz w:val="20"/>
              </w:rPr>
              <w:t>die Bedeutung religiöser L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bensregeln für das eigene L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ben und das Zusa</w:t>
            </w:r>
            <w:r w:rsidRPr="003E1666">
              <w:rPr>
                <w:rFonts w:cs="Arial"/>
                <w:sz w:val="20"/>
              </w:rPr>
              <w:t>m</w:t>
            </w:r>
            <w:r w:rsidRPr="003E1666">
              <w:rPr>
                <w:rFonts w:cs="Arial"/>
                <w:sz w:val="20"/>
              </w:rPr>
              <w:t>menleben in einer Gemeinschaft beurteilen (UK),</w:t>
            </w:r>
          </w:p>
          <w:p w:rsidR="00CE64C7" w:rsidRPr="003E1666" w:rsidRDefault="00CE64C7" w:rsidP="005E7A7A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t>die Bedeutung des Sakraments der Firmung [und des Sakr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ments der Ehe] erörtern </w:t>
            </w:r>
            <w:r w:rsidR="008B0DF3">
              <w:rPr>
                <w:rFonts w:cs="Arial"/>
                <w:sz w:val="20"/>
              </w:rPr>
              <w:t>(UK),</w:t>
            </w:r>
          </w:p>
          <w:p w:rsidR="005E7A7A" w:rsidRPr="003E1666" w:rsidRDefault="00635789" w:rsidP="005E7A7A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 w:rsidR="0042555F">
              <w:rPr>
                <w:sz w:val="20"/>
              </w:rPr>
              <w:t>ewerten, inwiefern Gebete und Rituale eine Möglichkeit sind, Sicherheit und Kraft für das e</w:t>
            </w:r>
            <w:r w:rsidR="0042555F">
              <w:rPr>
                <w:sz w:val="20"/>
              </w:rPr>
              <w:t>i</w:t>
            </w:r>
            <w:r w:rsidR="0042555F">
              <w:rPr>
                <w:sz w:val="20"/>
              </w:rPr>
              <w:t>gene Leben zu gewinnen</w:t>
            </w:r>
            <w:r w:rsidR="005E7A7A" w:rsidRPr="003E1666">
              <w:rPr>
                <w:sz w:val="20"/>
              </w:rPr>
              <w:t xml:space="preserve"> (UK),</w:t>
            </w:r>
          </w:p>
          <w:p w:rsidR="005E7A7A" w:rsidRPr="003E1666" w:rsidRDefault="005E7A7A" w:rsidP="005E7A7A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  <w:r w:rsidRPr="003D403D">
              <w:rPr>
                <w:rFonts w:cs="Arial"/>
                <w:sz w:val="20"/>
              </w:rPr>
              <w:t>die Bedeutung Jesu für das eigene Leben begründet darl</w:t>
            </w:r>
            <w:r w:rsidRPr="003D403D">
              <w:rPr>
                <w:rFonts w:cs="Arial"/>
                <w:sz w:val="20"/>
              </w:rPr>
              <w:t>e</w:t>
            </w:r>
            <w:r w:rsidRPr="003D403D">
              <w:rPr>
                <w:rFonts w:cs="Arial"/>
                <w:sz w:val="20"/>
              </w:rPr>
              <w:t xml:space="preserve">gen </w:t>
            </w:r>
            <w:r w:rsidRPr="006B4596">
              <w:rPr>
                <w:rFonts w:cs="Arial"/>
                <w:sz w:val="20"/>
              </w:rPr>
              <w:t xml:space="preserve">(UK </w:t>
            </w:r>
            <w:r w:rsidRPr="003E1666">
              <w:rPr>
                <w:rFonts w:cs="Arial"/>
                <w:sz w:val="20"/>
              </w:rPr>
              <w:t>),</w:t>
            </w:r>
          </w:p>
          <w:p w:rsidR="005E7A7A" w:rsidRPr="003E1666" w:rsidRDefault="00962FCB" w:rsidP="005E7A7A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t>Möglichkeiten und Schwierigke</w:t>
            </w:r>
            <w:r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lastRenderedPageBreak/>
              <w:t>ten erörtern, als katholischer Christ am Leben der Kirche tei</w:t>
            </w:r>
            <w:r>
              <w:rPr>
                <w:rFonts w:cs="Arial"/>
                <w:sz w:val="20"/>
              </w:rPr>
              <w:t>l</w:t>
            </w:r>
            <w:r>
              <w:rPr>
                <w:rFonts w:cs="Arial"/>
                <w:sz w:val="20"/>
              </w:rPr>
              <w:t xml:space="preserve">zunehmen </w:t>
            </w:r>
            <w:r w:rsidR="005E7A7A" w:rsidRPr="003E1666">
              <w:rPr>
                <w:rFonts w:cs="Arial"/>
                <w:sz w:val="20"/>
              </w:rPr>
              <w:t>(UK).</w:t>
            </w:r>
          </w:p>
          <w:p w:rsidR="005E7A7A" w:rsidRPr="00BB11AF" w:rsidRDefault="005E7A7A" w:rsidP="005E7A7A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cs="Arial"/>
                <w:sz w:val="20"/>
              </w:rPr>
            </w:pPr>
            <w:r w:rsidRPr="00635789">
              <w:rPr>
                <w:rFonts w:cs="Arial"/>
                <w:sz w:val="20"/>
              </w:rPr>
              <w:t>eigene Standpunkte zu g</w:t>
            </w:r>
            <w:r w:rsidRPr="00635789">
              <w:rPr>
                <w:rFonts w:cs="Arial"/>
                <w:sz w:val="20"/>
              </w:rPr>
              <w:t>e</w:t>
            </w:r>
            <w:r w:rsidRPr="00635789">
              <w:rPr>
                <w:rFonts w:cs="Arial"/>
                <w:sz w:val="20"/>
              </w:rPr>
              <w:t>schlechtsspezifischen Rollenbi</w:t>
            </w:r>
            <w:r w:rsidRPr="00635789">
              <w:rPr>
                <w:rFonts w:cs="Arial"/>
                <w:sz w:val="20"/>
              </w:rPr>
              <w:t>l</w:t>
            </w:r>
            <w:r w:rsidRPr="00635789">
              <w:rPr>
                <w:rFonts w:cs="Arial"/>
                <w:sz w:val="20"/>
              </w:rPr>
              <w:t>dern begründen und vertreten.</w:t>
            </w:r>
          </w:p>
          <w:p w:rsidR="005E7A7A" w:rsidRPr="003E1666" w:rsidRDefault="005E7A7A" w:rsidP="005E7A7A">
            <w:pPr>
              <w:jc w:val="left"/>
              <w:rPr>
                <w:color w:val="000000"/>
                <w:sz w:val="20"/>
              </w:rPr>
            </w:pPr>
          </w:p>
        </w:tc>
      </w:tr>
    </w:tbl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Meine persönliche „Schatztruhe“/ Gegenstände, die in meinem Leben wichtig sind.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Zeichen und Symbole im Alltag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Musik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Zeitschriften( Werbung)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Persönliche Gegenstän-de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Kirchenraum</w:t>
            </w: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Pfarrgemeinde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Katechetinnen und Katechten der Pfarrgemeinde</w:t>
            </w:r>
          </w:p>
        </w:tc>
        <w:tc>
          <w:tcPr>
            <w:tcW w:w="3976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7: Unterrichtsvorhaben VI,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880"/>
        <w:gridCol w:w="72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2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>Alles ist mö</w:t>
            </w:r>
            <w:r w:rsidRPr="003E1666">
              <w:rPr>
                <w:sz w:val="20"/>
              </w:rPr>
              <w:t>g</w:t>
            </w:r>
            <w:r w:rsidRPr="003E1666">
              <w:rPr>
                <w:sz w:val="20"/>
              </w:rPr>
              <w:t>lich!? – Wunde</w:t>
            </w:r>
            <w:r w:rsidRPr="003E1666">
              <w:rPr>
                <w:sz w:val="20"/>
              </w:rPr>
              <w:t>r</w:t>
            </w:r>
            <w:r w:rsidRPr="003E1666">
              <w:rPr>
                <w:sz w:val="20"/>
              </w:rPr>
              <w:t>erzählungen</w:t>
            </w:r>
          </w:p>
        </w:tc>
        <w:tc>
          <w:tcPr>
            <w:tcW w:w="16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IF 3: Bibel als „Ur-kunde“</w:t>
            </w:r>
            <w:r w:rsidR="002A0D99">
              <w:rPr>
                <w:sz w:val="20"/>
              </w:rPr>
              <w:t xml:space="preserve"> </w:t>
            </w:r>
            <w:r w:rsidRPr="003E1666">
              <w:rPr>
                <w:sz w:val="20"/>
              </w:rPr>
              <w:t>des Glaubens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sz w:val="20"/>
              </w:rPr>
              <w:t xml:space="preserve">IF 4: </w:t>
            </w:r>
            <w:r w:rsidR="00B3315F">
              <w:rPr>
                <w:rFonts w:cs="Arial"/>
                <w:sz w:val="20"/>
              </w:rPr>
              <w:t>Jesus</w:t>
            </w:r>
            <w:r w:rsidRPr="003E1666">
              <w:rPr>
                <w:rFonts w:cs="Arial"/>
                <w:sz w:val="20"/>
              </w:rPr>
              <w:t xml:space="preserve"> der Chri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tus</w:t>
            </w:r>
          </w:p>
        </w:tc>
        <w:tc>
          <w:tcPr>
            <w:tcW w:w="28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tabs>
                <w:tab w:val="num" w:pos="1080"/>
              </w:tabs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Entstehung und Sprac</w:t>
            </w:r>
            <w:r w:rsidRPr="003E1666">
              <w:rPr>
                <w:rFonts w:cs="Arial"/>
                <w:bCs/>
                <w:color w:val="000000"/>
                <w:sz w:val="20"/>
              </w:rPr>
              <w:t>h</w:t>
            </w:r>
            <w:r w:rsidRPr="003E1666">
              <w:rPr>
                <w:rFonts w:cs="Arial"/>
                <w:bCs/>
                <w:color w:val="000000"/>
                <w:sz w:val="20"/>
              </w:rPr>
              <w:t>formen biblischer Texte (IF 3)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tabs>
                <w:tab w:val="num" w:pos="1080"/>
              </w:tabs>
              <w:jc w:val="left"/>
              <w:rPr>
                <w:rFonts w:cs="Arial"/>
                <w:bCs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Erzählungen der Bibel als gedeutete Glaubense</w:t>
            </w:r>
            <w:r w:rsidRPr="003E1666">
              <w:rPr>
                <w:rFonts w:cs="Arial"/>
                <w:bCs/>
                <w:color w:val="000000"/>
                <w:sz w:val="20"/>
              </w:rPr>
              <w:t>r</w:t>
            </w:r>
            <w:r w:rsidRPr="003E1666">
              <w:rPr>
                <w:rFonts w:cs="Arial"/>
                <w:bCs/>
                <w:color w:val="000000"/>
                <w:sz w:val="20"/>
              </w:rPr>
              <w:t>fahrung (IF 3)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 xml:space="preserve">Jesu </w:t>
            </w:r>
            <w:r w:rsidRPr="003E1666">
              <w:rPr>
                <w:rFonts w:cs="Arial"/>
                <w:bCs/>
                <w:sz w:val="20"/>
              </w:rPr>
              <w:t>Botschaft von der Fülle des Lebens (IF 4)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72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Wunder oder Zufall?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Grenzerfahrungen unseres Lebens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Wundererzählungen im NT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Gott im Leben erkennen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957"/>
        <w:gridCol w:w="2580"/>
        <w:gridCol w:w="191"/>
        <w:gridCol w:w="3050"/>
        <w:gridCol w:w="185"/>
        <w:gridCol w:w="3843"/>
        <w:gridCol w:w="133"/>
      </w:tblGrid>
      <w:tr w:rsidR="005E7A7A" w:rsidRPr="003E1666" w:rsidTr="005E7A7A">
        <w:trPr>
          <w:gridAfter w:val="1"/>
          <w:wAfter w:w="133" w:type="dxa"/>
          <w:trHeight w:val="221"/>
        </w:trPr>
        <w:tc>
          <w:tcPr>
            <w:tcW w:w="13496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gridAfter w:val="1"/>
          <w:wAfter w:w="133" w:type="dxa"/>
          <w:trHeight w:val="221"/>
        </w:trPr>
        <w:tc>
          <w:tcPr>
            <w:tcW w:w="6227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gridAfter w:val="1"/>
          <w:wAfter w:w="133" w:type="dxa"/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537" w:type="dxa"/>
            <w:gridSpan w:val="2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3241" w:type="dxa"/>
            <w:gridSpan w:val="2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4028" w:type="dxa"/>
            <w:gridSpan w:val="2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gridAfter w:val="1"/>
          <w:wAfter w:w="133" w:type="dxa"/>
          <w:trHeight w:val="4119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ihre persönlichen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zeugungen entw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ckeln und vertr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ten 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im Bewusstsein, von Gott getragen zu werden, ihre Stärken und Schwächen akze</w:t>
            </w:r>
            <w:r w:rsidRPr="003E1666">
              <w:rPr>
                <w:color w:val="000000"/>
                <w:sz w:val="20"/>
              </w:rPr>
              <w:t>p</w:t>
            </w:r>
            <w:r w:rsidRPr="003E1666">
              <w:rPr>
                <w:color w:val="000000"/>
                <w:sz w:val="20"/>
              </w:rPr>
              <w:t>tieren und Möglic</w:t>
            </w:r>
            <w:r w:rsidRPr="003E1666">
              <w:rPr>
                <w:color w:val="000000"/>
                <w:sz w:val="20"/>
              </w:rPr>
              <w:t>h</w:t>
            </w:r>
            <w:r w:rsidRPr="003E1666">
              <w:rPr>
                <w:color w:val="000000"/>
                <w:sz w:val="20"/>
              </w:rPr>
              <w:t>keiten, mit diesen verantwortlich u</w:t>
            </w:r>
            <w:r w:rsidRPr="003E1666">
              <w:rPr>
                <w:color w:val="000000"/>
                <w:sz w:val="20"/>
              </w:rPr>
              <w:t>m</w:t>
            </w:r>
            <w:r w:rsidRPr="003E1666">
              <w:rPr>
                <w:color w:val="000000"/>
                <w:sz w:val="20"/>
              </w:rPr>
              <w:t>zugehen, entw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ckeln (HK 2).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sz w:val="20"/>
              </w:rPr>
            </w:pPr>
          </w:p>
        </w:tc>
        <w:tc>
          <w:tcPr>
            <w:tcW w:w="3537" w:type="dxa"/>
            <w:gridSpan w:val="2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4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Sachverhalte im (schul-)öffentlichen Raum u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ter Zuhilfenahme von Medie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produkten (z. B. computerg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 xml:space="preserve">stützt) </w:t>
            </w:r>
            <w:r w:rsidRPr="003E1666">
              <w:rPr>
                <w:rFonts w:cs="Arial"/>
                <w:color w:val="000000"/>
                <w:sz w:val="20"/>
              </w:rPr>
              <w:t>verständlich, adressate</w:t>
            </w:r>
            <w:r w:rsidRPr="003E1666">
              <w:rPr>
                <w:rFonts w:cs="Arial"/>
                <w:color w:val="000000"/>
                <w:sz w:val="20"/>
              </w:rPr>
              <w:t>n</w:t>
            </w:r>
            <w:r w:rsidRPr="003E1666">
              <w:rPr>
                <w:rFonts w:cs="Arial"/>
                <w:color w:val="000000"/>
                <w:sz w:val="20"/>
              </w:rPr>
              <w:t>orientiert und fachsprachlich ko</w:t>
            </w:r>
            <w:r w:rsidRPr="003E1666">
              <w:rPr>
                <w:rFonts w:cs="Arial"/>
                <w:color w:val="000000"/>
                <w:sz w:val="20"/>
              </w:rPr>
              <w:t>r</w:t>
            </w:r>
            <w:r w:rsidRPr="003E1666">
              <w:rPr>
                <w:rFonts w:cs="Arial"/>
                <w:color w:val="000000"/>
                <w:sz w:val="20"/>
              </w:rPr>
              <w:t>rekt</w:t>
            </w:r>
            <w:r w:rsidRPr="003E1666">
              <w:rPr>
                <w:rFonts w:cs="Arial"/>
                <w:sz w:val="20"/>
              </w:rPr>
              <w:t xml:space="preserve"> pr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sentieren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analysieren und interpretieren (z. B. durch systematisches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ständnis und Deutung) (MK 4),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zwischen einer bildhaften und begrifflichen Sprache unte</w:t>
            </w:r>
            <w:r w:rsidRPr="003E1666">
              <w:rPr>
                <w:sz w:val="20"/>
              </w:rPr>
              <w:t>r</w:t>
            </w:r>
            <w:r w:rsidRPr="003E1666">
              <w:rPr>
                <w:sz w:val="20"/>
              </w:rPr>
              <w:t>sche</w:t>
            </w:r>
            <w:r w:rsidRPr="003E1666">
              <w:rPr>
                <w:sz w:val="20"/>
              </w:rPr>
              <w:t>i</w:t>
            </w:r>
            <w:r w:rsidRPr="003E1666">
              <w:rPr>
                <w:sz w:val="20"/>
              </w:rPr>
              <w:t>den,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Merkmale der Sprac</w:t>
            </w:r>
            <w:r w:rsidRPr="003E1666">
              <w:rPr>
                <w:sz w:val="20"/>
              </w:rPr>
              <w:t>h</w:t>
            </w:r>
            <w:r w:rsidRPr="003E1666">
              <w:rPr>
                <w:sz w:val="20"/>
              </w:rPr>
              <w:t>formen Gleichnis- und Wundererzä</w:t>
            </w:r>
            <w:r w:rsidRPr="003E1666">
              <w:rPr>
                <w:sz w:val="20"/>
              </w:rPr>
              <w:t>h</w:t>
            </w:r>
            <w:r w:rsidRPr="003E1666">
              <w:rPr>
                <w:sz w:val="20"/>
              </w:rPr>
              <w:t xml:space="preserve">lung beispielhaft </w:t>
            </w:r>
            <w:r>
              <w:rPr>
                <w:sz w:val="20"/>
              </w:rPr>
              <w:t>erläutern</w:t>
            </w:r>
            <w:r w:rsidRPr="003E1666">
              <w:rPr>
                <w:sz w:val="20"/>
              </w:rPr>
              <w:t xml:space="preserve"> </w:t>
            </w:r>
            <w:r w:rsidRPr="003E1666">
              <w:rPr>
                <w:rFonts w:cs="Arial"/>
                <w:sz w:val="20"/>
              </w:rPr>
              <w:t>(SK)</w:t>
            </w:r>
            <w:r w:rsidRPr="003E1666">
              <w:rPr>
                <w:sz w:val="20"/>
              </w:rPr>
              <w:t>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das Reden und Handeln Jesu als Zeichen des angebroch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nen Gottesreiches deuten (SK) 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Wundererzählungen und Osterzeugnisse als Ausdruck von Glaubenserfahrungen beschreiben, die angesichts von Leid und Tod Menschen Hoffnung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ben können 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lastRenderedPageBreak/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das Konfliktpotential erörtern, das die Wo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te und Taten Jesu in der heutigen Zeit i</w:t>
            </w:r>
            <w:r w:rsidRPr="003E1666">
              <w:rPr>
                <w:rFonts w:cs="Arial"/>
                <w:sz w:val="20"/>
              </w:rPr>
              <w:t>m</w:t>
            </w:r>
            <w:r w:rsidRPr="003E1666">
              <w:rPr>
                <w:rFonts w:cs="Arial"/>
                <w:sz w:val="20"/>
              </w:rPr>
              <w:t>mer noch besitzen (UK),</w:t>
            </w:r>
          </w:p>
          <w:p w:rsidR="005E7A7A" w:rsidRPr="003E1666" w:rsidRDefault="005E7A7A" w:rsidP="005E7A7A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 w:rsidRPr="003D403D">
              <w:rPr>
                <w:rFonts w:cs="Arial"/>
                <w:sz w:val="20"/>
              </w:rPr>
              <w:t xml:space="preserve">die Bedeutung Jesu für das eigene Leben begründet darlegen </w:t>
            </w:r>
            <w:r w:rsidRPr="006B4596">
              <w:rPr>
                <w:rFonts w:cs="Arial"/>
                <w:sz w:val="20"/>
              </w:rPr>
              <w:t>(UK</w:t>
            </w:r>
            <w:r w:rsidRPr="003E1666">
              <w:rPr>
                <w:rFonts w:cs="Arial"/>
                <w:sz w:val="20"/>
              </w:rPr>
              <w:t>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color w:val="000000"/>
                <w:sz w:val="20"/>
              </w:rPr>
            </w:pPr>
          </w:p>
        </w:tc>
      </w:tr>
      <w:tr w:rsidR="005E7A7A" w:rsidRPr="003E1666" w:rsidTr="005E7A7A">
        <w:trPr>
          <w:trHeight w:val="536"/>
        </w:trPr>
        <w:tc>
          <w:tcPr>
            <w:tcW w:w="3647" w:type="dxa"/>
            <w:gridSpan w:val="2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lastRenderedPageBreak/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gridSpan w:val="2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gridSpan w:val="2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gridSpan w:val="2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gridSpan w:val="2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Zeitungsanalyse bezgl. „Wunder“ im Alltag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Übersinnliche Phänomene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Zeitungen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Fernsehsendungen 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( Galileo Mystery)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3235" w:type="dxa"/>
            <w:gridSpan w:val="2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76" w:type="dxa"/>
            <w:gridSpan w:val="2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8: Unterrichtsvorhaben 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880"/>
        <w:gridCol w:w="72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2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„…ist mir doch egal!?“ – Gewi</w:t>
            </w:r>
            <w:r w:rsidRPr="003E1666">
              <w:rPr>
                <w:sz w:val="20"/>
              </w:rPr>
              <w:t>s</w:t>
            </w:r>
            <w:r w:rsidRPr="003E1666">
              <w:rPr>
                <w:sz w:val="20"/>
              </w:rPr>
              <w:t>sen und Veran</w:t>
            </w:r>
            <w:r w:rsidRPr="003E1666">
              <w:rPr>
                <w:sz w:val="20"/>
              </w:rPr>
              <w:t>t</w:t>
            </w:r>
            <w:r w:rsidRPr="003E1666">
              <w:rPr>
                <w:sz w:val="20"/>
              </w:rPr>
              <w:t>wortung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IF 1: Mensc</w:t>
            </w:r>
            <w:r w:rsidRPr="003E1666">
              <w:rPr>
                <w:sz w:val="20"/>
              </w:rPr>
              <w:t>h</w:t>
            </w:r>
            <w:r w:rsidRPr="003E1666">
              <w:rPr>
                <w:sz w:val="20"/>
              </w:rPr>
              <w:t>sein in Freiheit und Ve</w:t>
            </w:r>
            <w:r w:rsidRPr="003E1666">
              <w:rPr>
                <w:sz w:val="20"/>
              </w:rPr>
              <w:t>r</w:t>
            </w:r>
            <w:r w:rsidRPr="003E1666">
              <w:rPr>
                <w:sz w:val="20"/>
              </w:rPr>
              <w:t>antwo</w:t>
            </w:r>
            <w:r w:rsidRPr="003E1666">
              <w:rPr>
                <w:sz w:val="20"/>
              </w:rPr>
              <w:t>r</w:t>
            </w:r>
            <w:r w:rsidRPr="003E1666">
              <w:rPr>
                <w:sz w:val="20"/>
              </w:rPr>
              <w:t>tung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Ethische Herausford</w:t>
            </w:r>
            <w:r w:rsidRPr="003E1666">
              <w:rPr>
                <w:rFonts w:cs="Arial"/>
                <w:bCs/>
                <w:color w:val="000000"/>
                <w:sz w:val="20"/>
              </w:rPr>
              <w:t>e</w:t>
            </w:r>
            <w:r w:rsidRPr="003E1666">
              <w:rPr>
                <w:rFonts w:cs="Arial"/>
                <w:bCs/>
                <w:color w:val="000000"/>
                <w:sz w:val="20"/>
              </w:rPr>
              <w:t>rungen menschlichen Handelns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72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Worann wir uns orientieren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Was ist ein Gewissenskonflikt?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Gewissen als Ansprache Gottes!?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Die 10 Gebote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Niemand ist ohne Schuld – Wege zur Umkehr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818"/>
        <w:gridCol w:w="4680"/>
        <w:gridCol w:w="3308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550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98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281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468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330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ihre persönlichen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zeugungen entw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ckeln und vertr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ten 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zunehmend selbs</w:t>
            </w:r>
            <w:r w:rsidRPr="003E1666">
              <w:rPr>
                <w:color w:val="000000"/>
                <w:sz w:val="20"/>
              </w:rPr>
              <w:t>t</w:t>
            </w:r>
            <w:r w:rsidRPr="003E1666">
              <w:rPr>
                <w:color w:val="000000"/>
                <w:sz w:val="20"/>
              </w:rPr>
              <w:t>ständig Projekte zu religiös relevanten Themen planen, durchführen und reflektieren (HK 6).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sz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</w:t>
            </w:r>
            <w:r w:rsidRPr="003E1666">
              <w:rPr>
                <w:sz w:val="20"/>
              </w:rPr>
              <w:t>ü</w:t>
            </w:r>
            <w:r w:rsidRPr="003E1666">
              <w:rPr>
                <w:sz w:val="20"/>
              </w:rPr>
              <w:t>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analysieren und 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terpretieren (z. B. durch systematisches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ständnis und Deutung) (MK 4),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audi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visuelle Medien interpr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tieren (MK 6),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724092" w:rsidRDefault="005E7A7A" w:rsidP="005E7A7A">
            <w:pPr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B4596">
              <w:rPr>
                <w:rFonts w:cs="Arial"/>
                <w:sz w:val="20"/>
              </w:rPr>
              <w:t>anhand von Beispielen darlegen, dass sie im Laufe ihres Erwachsenwe</w:t>
            </w:r>
            <w:r w:rsidRPr="006B4596">
              <w:rPr>
                <w:rFonts w:cs="Arial"/>
                <w:sz w:val="20"/>
              </w:rPr>
              <w:t>r</w:t>
            </w:r>
            <w:r w:rsidRPr="006B4596">
              <w:rPr>
                <w:rFonts w:cs="Arial"/>
                <w:sz w:val="20"/>
              </w:rPr>
              <w:t xml:space="preserve">dens einen immer größeren Spielraum für die verantwortliche Gestaltung ihrer </w:t>
            </w:r>
            <w:r w:rsidRPr="00724092">
              <w:rPr>
                <w:rFonts w:cs="Arial"/>
                <w:sz w:val="20"/>
              </w:rPr>
              <w:t>Freiheit – auch in Bezug auf ihre Rolle als Mann oder Frau – gewi</w:t>
            </w:r>
            <w:r w:rsidRPr="00724092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 xml:space="preserve">nen(SK),  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rFonts w:cs="Arial"/>
                <w:sz w:val="20"/>
              </w:rPr>
              <w:t>zwischen lebensförderlichen und lebensfein</w:t>
            </w:r>
            <w:r w:rsidRPr="003E1666">
              <w:rPr>
                <w:rFonts w:cs="Arial"/>
                <w:sz w:val="20"/>
              </w:rPr>
              <w:t>d</w:t>
            </w:r>
            <w:r w:rsidRPr="003E1666">
              <w:rPr>
                <w:rFonts w:cs="Arial"/>
                <w:sz w:val="20"/>
              </w:rPr>
              <w:t>lichen Sinnangeboten untersche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den (SK),</w:t>
            </w:r>
          </w:p>
          <w:p w:rsidR="005E7A7A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anhand von Beispielen Kennzeichen von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 xml:space="preserve">wissensentscheidungen und deren </w:t>
            </w:r>
            <w:r w:rsidRPr="003E1666">
              <w:rPr>
                <w:sz w:val="20"/>
              </w:rPr>
              <w:t xml:space="preserve">Folgen für das eigene Leben erklären </w:t>
            </w:r>
            <w:r w:rsidRPr="003E1666">
              <w:rPr>
                <w:rFonts w:cs="Arial"/>
                <w:sz w:val="20"/>
              </w:rPr>
              <w:t>(SK)</w:t>
            </w:r>
            <w:r w:rsidRPr="003E1666">
              <w:rPr>
                <w:sz w:val="20"/>
              </w:rPr>
              <w:t xml:space="preserve"> </w:t>
            </w:r>
            <w:r w:rsidRPr="003E1666">
              <w:rPr>
                <w:rFonts w:cs="Arial"/>
                <w:sz w:val="20"/>
              </w:rPr>
              <w:t xml:space="preserve">, 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angesichts ethischer Herausforderungen 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klären, was die besondere Würde des Me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schen au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macht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biblische Ethik (Zehn Gebote, Gold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ne Regel, Gottes-, Nächsten- und Fei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desliebe) als Grundlage für ein gelingendes Leben da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stellen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beispielhaft erklären, welche Konseque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 xml:space="preserve">zen </w:t>
            </w:r>
            <w:r w:rsidRPr="003E1666">
              <w:rPr>
                <w:rFonts w:cs="Arial"/>
                <w:sz w:val="20"/>
              </w:rPr>
              <w:lastRenderedPageBreak/>
              <w:t>sich aus der bibl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schen Ethik für menschliches Handeln ergeben 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30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lastRenderedPageBreak/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52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unter Berücksichtigung kirchl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cher Positionen in Ansätzen ethische Problemstellungen bewe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ten (UK),</w:t>
            </w:r>
          </w:p>
          <w:p w:rsidR="005E7A7A" w:rsidRPr="00D46A29" w:rsidRDefault="005E7A7A" w:rsidP="005E7A7A">
            <w:pPr>
              <w:numPr>
                <w:ilvl w:val="0"/>
                <w:numId w:val="51"/>
              </w:numPr>
              <w:jc w:val="left"/>
              <w:rPr>
                <w:sz w:val="20"/>
              </w:rPr>
            </w:pPr>
            <w:r w:rsidRPr="003E1666">
              <w:rPr>
                <w:rFonts w:cs="Arial"/>
                <w:sz w:val="20"/>
              </w:rPr>
              <w:t>die Bedeutung religiöser L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bensregeln für das eigene L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ben und das Zusammenleben in einer Gemeinschaft beurte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len (UK).</w:t>
            </w:r>
          </w:p>
          <w:p w:rsidR="005E7A7A" w:rsidRPr="00635789" w:rsidRDefault="005E7A7A" w:rsidP="005E7A7A">
            <w:pPr>
              <w:numPr>
                <w:ilvl w:val="0"/>
                <w:numId w:val="51"/>
              </w:numPr>
              <w:tabs>
                <w:tab w:val="left" w:pos="360"/>
              </w:tabs>
              <w:rPr>
                <w:rFonts w:cs="Arial"/>
                <w:sz w:val="20"/>
              </w:rPr>
            </w:pPr>
            <w:r w:rsidRPr="00635789">
              <w:rPr>
                <w:rFonts w:cs="Arial"/>
                <w:sz w:val="20"/>
              </w:rPr>
              <w:t>zur Sichtbarkeit vielfält</w:t>
            </w:r>
            <w:r w:rsidRPr="00635789">
              <w:rPr>
                <w:rFonts w:cs="Arial"/>
                <w:sz w:val="20"/>
              </w:rPr>
              <w:t>i</w:t>
            </w:r>
            <w:r w:rsidRPr="00635789">
              <w:rPr>
                <w:rFonts w:cs="Arial"/>
                <w:sz w:val="20"/>
              </w:rPr>
              <w:t>ger Lebensformen und zur kons</w:t>
            </w:r>
            <w:r w:rsidRPr="00635789">
              <w:rPr>
                <w:rFonts w:cs="Arial"/>
                <w:sz w:val="20"/>
              </w:rPr>
              <w:t>e</w:t>
            </w:r>
            <w:r w:rsidRPr="00635789">
              <w:rPr>
                <w:rFonts w:cs="Arial"/>
                <w:sz w:val="20"/>
              </w:rPr>
              <w:t>quenten Ächtung jeglicher Diskriminierung begründet Stellung b</w:t>
            </w:r>
            <w:r w:rsidRPr="00635789">
              <w:rPr>
                <w:rFonts w:cs="Arial"/>
                <w:sz w:val="20"/>
              </w:rPr>
              <w:t>e</w:t>
            </w:r>
            <w:r w:rsidRPr="00635789">
              <w:rPr>
                <w:rFonts w:cs="Arial"/>
                <w:sz w:val="20"/>
              </w:rPr>
              <w:t>ziehen.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Fallbeispiele aus dem Alltag a</w:t>
            </w:r>
            <w:r>
              <w:rPr>
                <w:noProof w:val="0"/>
                <w:sz w:val="20"/>
              </w:rPr>
              <w:t>n</w:t>
            </w:r>
            <w:r>
              <w:rPr>
                <w:noProof w:val="0"/>
                <w:sz w:val="20"/>
              </w:rPr>
              <w:t>hand eines Fotoromans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Gerichtsverhandlung 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Textbeispiele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Bibel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Gesetzestexte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Kurzfilme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76" w:type="dxa"/>
            <w:shd w:val="clear" w:color="auto" w:fill="auto"/>
          </w:tcPr>
          <w:p w:rsidR="005E7A7A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Schriftliche Überprüfung</w:t>
            </w:r>
          </w:p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Präsentation der Ergebnisse</w:t>
            </w: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8: Unterrichtsvorhaben II,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880"/>
        <w:gridCol w:w="72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2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>Menschen mit Weitblick – Pr</w:t>
            </w:r>
            <w:r w:rsidRPr="003E1666">
              <w:rPr>
                <w:sz w:val="20"/>
              </w:rPr>
              <w:t>o</w:t>
            </w:r>
            <w:r w:rsidRPr="003E1666">
              <w:rPr>
                <w:sz w:val="20"/>
              </w:rPr>
              <w:t>pheten als Boten Gottes</w:t>
            </w:r>
          </w:p>
        </w:tc>
        <w:tc>
          <w:tcPr>
            <w:tcW w:w="16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IF 2: Spr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>chen von und mit Gott</w:t>
            </w:r>
          </w:p>
          <w:p w:rsidR="005E7A7A" w:rsidRPr="003E1666" w:rsidRDefault="005E7A7A" w:rsidP="005E7A7A">
            <w:pPr>
              <w:jc w:val="left"/>
              <w:rPr>
                <w:b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Biblische Gottesbilder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Prophetisches Zeugnis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72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Kritik an der Gesellschaft – Missstände fordern heraus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Propheten – Sprecher ihrer Zeit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Prophetengestalten der Bibel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Hoffen auf die Zukunft – prophetisches Handeln heute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537"/>
        <w:gridCol w:w="2863"/>
        <w:gridCol w:w="4406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537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2863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4406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43"/>
              </w:numPr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im Bewusstsein, von Gott getragen zu we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den, ihre Stärken und Schwächen akzepti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ren und Möglichkeiten, mit diesen verantwor</w:t>
            </w:r>
            <w:r w:rsidRPr="003E1666">
              <w:rPr>
                <w:color w:val="000000"/>
                <w:sz w:val="20"/>
              </w:rPr>
              <w:t>t</w:t>
            </w:r>
            <w:r w:rsidRPr="003E1666">
              <w:rPr>
                <w:color w:val="000000"/>
                <w:sz w:val="20"/>
              </w:rPr>
              <w:t>lich umzugehen, entw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ckeln (HK 2).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sich in der Bibel orientieren und einen synoptischen Vergleich durc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führen (MK 3),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Symbole in ihren religiösen und gesellschaftlichen Kontext ei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ordnen und deuten (MK 5),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53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prophetische Texte des Alten Testamentes in i</w:t>
            </w:r>
            <w:r w:rsidRPr="003E1666">
              <w:rPr>
                <w:sz w:val="20"/>
              </w:rPr>
              <w:t>h</w:t>
            </w:r>
            <w:r w:rsidRPr="003E1666">
              <w:rPr>
                <w:sz w:val="20"/>
              </w:rPr>
              <w:t>rem politischen und hist</w:t>
            </w:r>
            <w:r w:rsidRPr="003E1666">
              <w:rPr>
                <w:sz w:val="20"/>
              </w:rPr>
              <w:t>o</w:t>
            </w:r>
            <w:r w:rsidRPr="003E1666">
              <w:rPr>
                <w:sz w:val="20"/>
              </w:rPr>
              <w:t xml:space="preserve">rischen Kontext deuten </w:t>
            </w:r>
            <w:r w:rsidRPr="003E1666">
              <w:rPr>
                <w:rFonts w:cs="Arial"/>
                <w:sz w:val="20"/>
              </w:rPr>
              <w:t>(SK)</w:t>
            </w:r>
            <w:r w:rsidRPr="003E1666">
              <w:rPr>
                <w:sz w:val="20"/>
              </w:rPr>
              <w:t xml:space="preserve"> ,</w:t>
            </w:r>
          </w:p>
          <w:p w:rsidR="005E7A7A" w:rsidRPr="003E1666" w:rsidRDefault="005E7A7A" w:rsidP="005E7A7A">
            <w:pPr>
              <w:numPr>
                <w:ilvl w:val="0"/>
                <w:numId w:val="53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Berufungs- und Wi</w:t>
            </w:r>
            <w:r w:rsidRPr="003E1666">
              <w:rPr>
                <w:sz w:val="20"/>
              </w:rPr>
              <w:t>r</w:t>
            </w:r>
            <w:r w:rsidRPr="003E1666">
              <w:rPr>
                <w:sz w:val="20"/>
              </w:rPr>
              <w:t>kungsgeschichten von Prophetinnen und Pr</w:t>
            </w:r>
            <w:r w:rsidRPr="003E1666">
              <w:rPr>
                <w:sz w:val="20"/>
              </w:rPr>
              <w:t>o</w:t>
            </w:r>
            <w:r w:rsidRPr="003E1666">
              <w:rPr>
                <w:sz w:val="20"/>
              </w:rPr>
              <w:t>pheten (z. B. Miriam, Amos, Jeremia) erlä</w:t>
            </w:r>
            <w:r w:rsidRPr="003E1666">
              <w:rPr>
                <w:sz w:val="20"/>
              </w:rPr>
              <w:t>u</w:t>
            </w:r>
            <w:r w:rsidRPr="003E1666">
              <w:rPr>
                <w:sz w:val="20"/>
              </w:rPr>
              <w:t xml:space="preserve">tern </w:t>
            </w:r>
            <w:r w:rsidRPr="003E1666">
              <w:rPr>
                <w:rFonts w:cs="Arial"/>
                <w:sz w:val="20"/>
              </w:rPr>
              <w:t>(SK)</w:t>
            </w:r>
            <w:r w:rsidRPr="003E1666">
              <w:rPr>
                <w:sz w:val="20"/>
              </w:rPr>
              <w:t>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406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2C74FB" w:rsidP="005E7A7A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bewerten, inwiefern </w:t>
            </w:r>
            <w:r w:rsidR="005E7A7A" w:rsidRPr="003E1666">
              <w:rPr>
                <w:sz w:val="20"/>
              </w:rPr>
              <w:t>biblische Vorbilder (</w:t>
            </w:r>
            <w:r w:rsidR="000E747D">
              <w:rPr>
                <w:sz w:val="20"/>
              </w:rPr>
              <w:t>u. a.</w:t>
            </w:r>
            <w:r w:rsidR="005E7A7A" w:rsidRPr="003E1666">
              <w:rPr>
                <w:sz w:val="20"/>
              </w:rPr>
              <w:t xml:space="preserve"> Propheten) und religiöse Persönlichke</w:t>
            </w:r>
            <w:r w:rsidR="005E7A7A" w:rsidRPr="003E1666">
              <w:rPr>
                <w:sz w:val="20"/>
              </w:rPr>
              <w:t>i</w:t>
            </w:r>
            <w:r w:rsidR="005E7A7A" w:rsidRPr="003E1666">
              <w:rPr>
                <w:sz w:val="20"/>
              </w:rPr>
              <w:t>ten (z.</w:t>
            </w:r>
            <w:r>
              <w:rPr>
                <w:sz w:val="20"/>
              </w:rPr>
              <w:t xml:space="preserve"> </w:t>
            </w:r>
            <w:r w:rsidR="005E7A7A" w:rsidRPr="003E1666">
              <w:rPr>
                <w:sz w:val="20"/>
              </w:rPr>
              <w:t xml:space="preserve">B. Mutter Theresa, Martin Luther King) Orientierungshilfen für ein Leben mit Gott </w:t>
            </w:r>
            <w:r>
              <w:rPr>
                <w:sz w:val="20"/>
              </w:rPr>
              <w:t>sein können</w:t>
            </w:r>
            <w:r w:rsidRPr="003E1666">
              <w:rPr>
                <w:sz w:val="20"/>
              </w:rPr>
              <w:t xml:space="preserve"> </w:t>
            </w:r>
            <w:r w:rsidR="005E7A7A" w:rsidRPr="003E1666">
              <w:rPr>
                <w:sz w:val="20"/>
              </w:rPr>
              <w:t>(UK)</w:t>
            </w:r>
            <w:r>
              <w:rPr>
                <w:sz w:val="20"/>
              </w:rPr>
              <w:t>,</w:t>
            </w:r>
          </w:p>
          <w:p w:rsidR="005E7A7A" w:rsidRPr="003E1666" w:rsidRDefault="002C74FB" w:rsidP="005E7A7A">
            <w:pPr>
              <w:numPr>
                <w:ilvl w:val="0"/>
                <w:numId w:val="16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 w:rsidR="0042555F">
              <w:rPr>
                <w:sz w:val="20"/>
              </w:rPr>
              <w:t>ewerten, inwi</w:t>
            </w:r>
            <w:r w:rsidR="0042555F">
              <w:rPr>
                <w:sz w:val="20"/>
              </w:rPr>
              <w:t>e</w:t>
            </w:r>
            <w:r w:rsidR="0042555F">
              <w:rPr>
                <w:sz w:val="20"/>
              </w:rPr>
              <w:t>fern Gebete und Rituale eine Möglichkeit sind, Sicherheit und Kraft für das eigene Leben zu gewinnen</w:t>
            </w:r>
            <w:r w:rsidR="005E7A7A" w:rsidRPr="003E1666">
              <w:rPr>
                <w:sz w:val="20"/>
              </w:rPr>
              <w:t xml:space="preserve"> </w:t>
            </w:r>
            <w:r w:rsidR="005E7A7A">
              <w:rPr>
                <w:rFonts w:cs="Arial"/>
                <w:sz w:val="20"/>
              </w:rPr>
              <w:t>(U</w:t>
            </w:r>
            <w:r w:rsidR="005E7A7A" w:rsidRPr="003E1666">
              <w:rPr>
                <w:rFonts w:cs="Arial"/>
                <w:sz w:val="20"/>
              </w:rPr>
              <w:t>K)</w:t>
            </w:r>
            <w:r w:rsidR="005E7A7A" w:rsidRPr="003E1666">
              <w:rPr>
                <w:sz w:val="20"/>
              </w:rPr>
              <w:t>,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  <w:r w:rsidRPr="003E1666">
        <w:rPr>
          <w:rFonts w:cs="Arial"/>
          <w:sz w:val="20"/>
        </w:rPr>
        <w:br w:type="page"/>
      </w: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lastRenderedPageBreak/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Krisen und Konflikte in der Welt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Aktuelle Weltuntergangsszenarien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Zeitungen/ Zeitschriften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Bibel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76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</w:p>
        </w:tc>
      </w:tr>
    </w:tbl>
    <w:p w:rsidR="005E7A7A" w:rsidRDefault="005E7A7A" w:rsidP="005E7A7A">
      <w:pPr>
        <w:jc w:val="left"/>
        <w:rPr>
          <w:sz w:val="20"/>
        </w:rPr>
      </w:pPr>
    </w:p>
    <w:p w:rsidR="005E7A7A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8: Unterrichtsvorhaben III,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880"/>
        <w:gridCol w:w="72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2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>Gott - das große Geheimnis</w:t>
            </w:r>
          </w:p>
        </w:tc>
        <w:tc>
          <w:tcPr>
            <w:tcW w:w="16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IF 2: Spr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>chen von und mit Gott</w:t>
            </w:r>
          </w:p>
          <w:p w:rsidR="005E7A7A" w:rsidRPr="003E1666" w:rsidRDefault="005E7A7A" w:rsidP="005E7A7A">
            <w:pPr>
              <w:jc w:val="left"/>
              <w:rPr>
                <w:b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Biblische Gottesbilder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Gottesglaube angesichts von Zweifel, Bestreitung und Indiff</w:t>
            </w:r>
            <w:r w:rsidRPr="003E1666">
              <w:rPr>
                <w:rFonts w:cs="Arial"/>
                <w:bCs/>
                <w:color w:val="000000"/>
                <w:sz w:val="20"/>
              </w:rPr>
              <w:t>e</w:t>
            </w:r>
            <w:r w:rsidRPr="003E1666">
              <w:rPr>
                <w:rFonts w:cs="Arial"/>
                <w:bCs/>
                <w:color w:val="000000"/>
                <w:sz w:val="20"/>
              </w:rPr>
              <w:t>renz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bCs/>
                <w:color w:val="000000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72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Die Spuren Gottes in der Welt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Das ist ja göttlich! - Gott in meinem Leben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Gottesbilder in der Bibel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 „Gott ist tot“ – Beispiele atheistischen Denkens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Auf der Suche nach Gott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537"/>
        <w:gridCol w:w="3241"/>
        <w:gridCol w:w="4028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537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3241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402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im Bewusstsein, von Gott getragen zu werden, ihre Stärken und Schwächen akze</w:t>
            </w:r>
            <w:r w:rsidRPr="003E1666">
              <w:rPr>
                <w:color w:val="000000"/>
                <w:sz w:val="20"/>
              </w:rPr>
              <w:t>p</w:t>
            </w:r>
            <w:r w:rsidRPr="003E1666">
              <w:rPr>
                <w:color w:val="000000"/>
                <w:sz w:val="20"/>
              </w:rPr>
              <w:t>tieren und Möglic</w:t>
            </w:r>
            <w:r w:rsidRPr="003E1666">
              <w:rPr>
                <w:color w:val="000000"/>
                <w:sz w:val="20"/>
              </w:rPr>
              <w:t>h</w:t>
            </w:r>
            <w:r w:rsidRPr="003E1666">
              <w:rPr>
                <w:color w:val="000000"/>
                <w:sz w:val="20"/>
              </w:rPr>
              <w:t>keiten, mit diesen verantwortlich u</w:t>
            </w:r>
            <w:r w:rsidRPr="003E1666">
              <w:rPr>
                <w:color w:val="000000"/>
                <w:sz w:val="20"/>
              </w:rPr>
              <w:t>m</w:t>
            </w:r>
            <w:r w:rsidRPr="003E1666">
              <w:rPr>
                <w:color w:val="000000"/>
                <w:sz w:val="20"/>
              </w:rPr>
              <w:t>zugehen, entw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ckeln (HK 2),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respektvoll medit</w:t>
            </w:r>
            <w:r w:rsidRPr="003E1666">
              <w:rPr>
                <w:color w:val="000000"/>
                <w:sz w:val="20"/>
              </w:rPr>
              <w:t>a</w:t>
            </w:r>
            <w:r w:rsidRPr="003E1666">
              <w:rPr>
                <w:color w:val="000000"/>
                <w:sz w:val="20"/>
              </w:rPr>
              <w:t>tive Ausdrucksfo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men in der Gla</w:t>
            </w:r>
            <w:r w:rsidRPr="003E1666">
              <w:rPr>
                <w:color w:val="000000"/>
                <w:sz w:val="20"/>
              </w:rPr>
              <w:t>u</w:t>
            </w:r>
            <w:r w:rsidRPr="003E1666">
              <w:rPr>
                <w:color w:val="000000"/>
                <w:sz w:val="20"/>
              </w:rPr>
              <w:t>benspraxis umse</w:t>
            </w:r>
            <w:r w:rsidRPr="003E1666">
              <w:rPr>
                <w:color w:val="000000"/>
                <w:sz w:val="20"/>
              </w:rPr>
              <w:t>t</w:t>
            </w:r>
            <w:r w:rsidRPr="003E1666">
              <w:rPr>
                <w:color w:val="000000"/>
                <w:sz w:val="20"/>
              </w:rPr>
              <w:t>zen und reflekti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ren (HK 4).</w:t>
            </w: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selbstständig innerhalb und a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ßerhalb der Schule Informati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nen beschaffen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sich in der Bibel orientieren und einen synoptischen Vergleich durc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führen (MK 3),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Symbole in ihren religiösen und gesellschaftlichen Kontext ei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ordnen und deuten (MK 5),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24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5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sz w:val="20"/>
              </w:rPr>
            </w:pPr>
            <w:r w:rsidRPr="003E1666">
              <w:rPr>
                <w:sz w:val="20"/>
              </w:rPr>
              <w:t>sich als einmaliges, von Gott erschaffenes Wesen b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 xml:space="preserve">schreiben </w:t>
            </w:r>
            <w:r w:rsidRPr="003E1666">
              <w:rPr>
                <w:rFonts w:cs="Arial"/>
                <w:sz w:val="20"/>
              </w:rPr>
              <w:t>(SK)</w:t>
            </w:r>
            <w:r w:rsidRPr="003E1666">
              <w:rPr>
                <w:sz w:val="20"/>
              </w:rPr>
              <w:t xml:space="preserve"> ,</w:t>
            </w:r>
          </w:p>
          <w:p w:rsidR="005E7A7A" w:rsidRPr="003E1666" w:rsidRDefault="005E7A7A" w:rsidP="005E7A7A">
            <w:pPr>
              <w:numPr>
                <w:ilvl w:val="0"/>
                <w:numId w:val="54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Allgegenwärtigkeit Go</w:t>
            </w:r>
            <w:r w:rsidRPr="003E1666">
              <w:rPr>
                <w:sz w:val="20"/>
              </w:rPr>
              <w:t>t</w:t>
            </w:r>
            <w:r w:rsidRPr="003E1666">
              <w:rPr>
                <w:sz w:val="20"/>
              </w:rPr>
              <w:t>tes in der Natur und den Mitme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 xml:space="preserve">schen darstellen </w:t>
            </w:r>
            <w:r w:rsidRPr="003E1666">
              <w:rPr>
                <w:rFonts w:cs="Arial"/>
                <w:sz w:val="20"/>
              </w:rPr>
              <w:t>(SK)</w:t>
            </w:r>
            <w:r w:rsidRPr="003E1666">
              <w:rPr>
                <w:sz w:val="20"/>
              </w:rPr>
              <w:t>,</w:t>
            </w:r>
          </w:p>
          <w:p w:rsidR="005E7A7A" w:rsidRPr="003E1666" w:rsidRDefault="005E7A7A" w:rsidP="005E7A7A">
            <w:pPr>
              <w:numPr>
                <w:ilvl w:val="0"/>
                <w:numId w:val="5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 w:val="20"/>
              </w:rPr>
            </w:pPr>
            <w:r w:rsidRPr="003E1666">
              <w:rPr>
                <w:sz w:val="20"/>
              </w:rPr>
              <w:t>Gottesbilder der Bibel als Ausdruck unterschiedlicher Glaubenserfahrungen erkl</w:t>
            </w:r>
            <w:r w:rsidRPr="003E1666">
              <w:rPr>
                <w:sz w:val="20"/>
              </w:rPr>
              <w:t>ä</w:t>
            </w:r>
            <w:r w:rsidRPr="003E1666">
              <w:rPr>
                <w:sz w:val="20"/>
              </w:rPr>
              <w:t xml:space="preserve">ren </w:t>
            </w:r>
            <w:r w:rsidRPr="003E1666">
              <w:rPr>
                <w:rFonts w:cs="Arial"/>
                <w:sz w:val="20"/>
              </w:rPr>
              <w:t>(SK)</w:t>
            </w:r>
            <w:r w:rsidRPr="003E1666">
              <w:rPr>
                <w:sz w:val="20"/>
              </w:rPr>
              <w:t xml:space="preserve"> ,</w:t>
            </w:r>
          </w:p>
          <w:p w:rsidR="005E7A7A" w:rsidRPr="003E1666" w:rsidRDefault="005E7A7A" w:rsidP="005E7A7A">
            <w:pPr>
              <w:numPr>
                <w:ilvl w:val="0"/>
                <w:numId w:val="5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 w:val="20"/>
              </w:rPr>
            </w:pPr>
            <w:r w:rsidRPr="003E1666">
              <w:rPr>
                <w:sz w:val="20"/>
              </w:rPr>
              <w:t>eigene lebenswichtige und weltanschauliche Anfragen an den Gottesglauben erlä</w:t>
            </w:r>
            <w:r w:rsidRPr="003E1666">
              <w:rPr>
                <w:sz w:val="20"/>
              </w:rPr>
              <w:t>u</w:t>
            </w:r>
            <w:r w:rsidRPr="003E1666">
              <w:rPr>
                <w:sz w:val="20"/>
              </w:rPr>
              <w:t xml:space="preserve">tern </w:t>
            </w:r>
            <w:r w:rsidRPr="003E1666">
              <w:rPr>
                <w:rFonts w:cs="Arial"/>
                <w:sz w:val="20"/>
              </w:rPr>
              <w:t>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sz w:val="20"/>
              </w:rPr>
              <w:t>die Frage nach dem „Wozu“ des Leidens (</w:t>
            </w:r>
            <w:proofErr w:type="spellStart"/>
            <w:r w:rsidRPr="003E1666">
              <w:rPr>
                <w:sz w:val="20"/>
              </w:rPr>
              <w:t>Theodizeefr</w:t>
            </w:r>
            <w:r w:rsidRPr="003E1666">
              <w:rPr>
                <w:sz w:val="20"/>
              </w:rPr>
              <w:t>a</w:t>
            </w:r>
            <w:r w:rsidRPr="003E1666">
              <w:rPr>
                <w:sz w:val="20"/>
              </w:rPr>
              <w:t>ge</w:t>
            </w:r>
            <w:proofErr w:type="spellEnd"/>
            <w:r w:rsidRPr="003E1666">
              <w:rPr>
                <w:sz w:val="20"/>
              </w:rPr>
              <w:t>) erlä</w:t>
            </w:r>
            <w:r w:rsidRPr="003E1666">
              <w:rPr>
                <w:sz w:val="20"/>
              </w:rPr>
              <w:t>u</w:t>
            </w:r>
            <w:r w:rsidRPr="003E1666">
              <w:rPr>
                <w:sz w:val="20"/>
              </w:rPr>
              <w:t>tern (SK)</w:t>
            </w:r>
          </w:p>
        </w:tc>
        <w:tc>
          <w:tcPr>
            <w:tcW w:w="402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5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Aussageabsicht unterschiedlicher Gottesvorstellungen und ihre Kons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>quenzen erörtern (UK),</w:t>
            </w:r>
          </w:p>
          <w:p w:rsidR="005E7A7A" w:rsidRPr="003E1666" w:rsidRDefault="005E7A7A" w:rsidP="005E7A7A">
            <w:pPr>
              <w:numPr>
                <w:ilvl w:val="0"/>
                <w:numId w:val="5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 w:val="20"/>
              </w:rPr>
            </w:pPr>
            <w:r w:rsidRPr="003E1666">
              <w:rPr>
                <w:sz w:val="20"/>
              </w:rPr>
              <w:t xml:space="preserve">die Folgen der </w:t>
            </w:r>
            <w:proofErr w:type="spellStart"/>
            <w:r w:rsidRPr="003E1666">
              <w:rPr>
                <w:sz w:val="20"/>
              </w:rPr>
              <w:t>Theodizeefrage</w:t>
            </w:r>
            <w:proofErr w:type="spellEnd"/>
            <w:r w:rsidRPr="003E1666">
              <w:rPr>
                <w:sz w:val="20"/>
              </w:rPr>
              <w:t xml:space="preserve"> für den Glauben an Gott beurteilen (UK). </w:t>
            </w:r>
          </w:p>
          <w:p w:rsidR="005E7A7A" w:rsidRPr="003E1666" w:rsidRDefault="005E7A7A" w:rsidP="005E7A7A">
            <w:pPr>
              <w:jc w:val="left"/>
              <w:rPr>
                <w:b/>
                <w:sz w:val="20"/>
              </w:rPr>
            </w:pPr>
          </w:p>
          <w:p w:rsidR="005E7A7A" w:rsidRPr="003E1666" w:rsidRDefault="005E7A7A" w:rsidP="005E7A7A">
            <w:pPr>
              <w:tabs>
                <w:tab w:val="num" w:pos="720"/>
              </w:tabs>
              <w:jc w:val="left"/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Bildbetrachtung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Collagen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Bilder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Bibel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Schulbuch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Kurzfilme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Kirchen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Museum</w:t>
            </w: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Default="005E7A7A" w:rsidP="005E7A7A">
            <w:pPr>
              <w:numPr>
                <w:ilvl w:val="0"/>
                <w:numId w:val="85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Krankenhaus</w:t>
            </w:r>
          </w:p>
          <w:p w:rsidR="005E7A7A" w:rsidRDefault="005E7A7A" w:rsidP="005E7A7A">
            <w:pPr>
              <w:numPr>
                <w:ilvl w:val="0"/>
                <w:numId w:val="85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Pflegeheim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sz w:val="20"/>
              </w:rPr>
            </w:pPr>
            <w:r w:rsidRPr="000503F2">
              <w:rPr>
                <w:rFonts w:cs="Arial"/>
                <w:sz w:val="20"/>
              </w:rPr>
              <w:t>Kunst</w:t>
            </w:r>
          </w:p>
          <w:p w:rsidR="005E7A7A" w:rsidRPr="000503F2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Politik</w:t>
            </w:r>
          </w:p>
        </w:tc>
        <w:tc>
          <w:tcPr>
            <w:tcW w:w="3976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Default="005E7A7A" w:rsidP="005E7A7A">
      <w:pPr>
        <w:jc w:val="left"/>
        <w:rPr>
          <w:sz w:val="20"/>
        </w:rPr>
      </w:pPr>
    </w:p>
    <w:p w:rsidR="005E7A7A" w:rsidRPr="00414B88" w:rsidRDefault="005E7A7A" w:rsidP="005E7A7A">
      <w:pPr>
        <w:jc w:val="left"/>
        <w:rPr>
          <w:b/>
          <w:i/>
          <w:sz w:val="22"/>
          <w:szCs w:val="22"/>
        </w:rPr>
      </w:pPr>
      <w:r>
        <w:rPr>
          <w:sz w:val="20"/>
        </w:rPr>
        <w:br w:type="page"/>
      </w:r>
      <w:r>
        <w:rPr>
          <w:b/>
          <w:i/>
          <w:sz w:val="22"/>
          <w:szCs w:val="22"/>
        </w:rPr>
        <w:lastRenderedPageBreak/>
        <w:t>J</w:t>
      </w:r>
      <w:r w:rsidRPr="00414B88">
        <w:rPr>
          <w:b/>
          <w:i/>
          <w:sz w:val="22"/>
          <w:szCs w:val="22"/>
        </w:rPr>
        <w:t xml:space="preserve">ahrgangsstufe </w:t>
      </w:r>
      <w:r>
        <w:rPr>
          <w:b/>
          <w:i/>
          <w:sz w:val="22"/>
          <w:szCs w:val="22"/>
        </w:rPr>
        <w:t xml:space="preserve">8 </w:t>
      </w:r>
      <w:r w:rsidRPr="00414B88">
        <w:rPr>
          <w:b/>
          <w:i/>
          <w:sz w:val="22"/>
          <w:szCs w:val="22"/>
        </w:rPr>
        <w:t xml:space="preserve">: Unterrichtsvorhaben </w:t>
      </w:r>
      <w:r>
        <w:rPr>
          <w:b/>
          <w:i/>
          <w:sz w:val="22"/>
          <w:szCs w:val="22"/>
        </w:rPr>
        <w:t>IV</w:t>
      </w:r>
      <w:r w:rsidRPr="00414B88">
        <w:rPr>
          <w:b/>
          <w:i/>
          <w:sz w:val="22"/>
          <w:szCs w:val="22"/>
        </w:rPr>
        <w:t>, Umfang:</w:t>
      </w:r>
      <w:r>
        <w:rPr>
          <w:b/>
          <w:i/>
          <w:sz w:val="22"/>
          <w:szCs w:val="22"/>
        </w:rPr>
        <w:t xml:space="preserve"> 10 </w:t>
      </w:r>
      <w:r w:rsidRPr="00414B88">
        <w:rPr>
          <w:b/>
          <w:i/>
          <w:sz w:val="22"/>
          <w:szCs w:val="22"/>
        </w:rPr>
        <w:t>Stunden</w:t>
      </w:r>
    </w:p>
    <w:p w:rsidR="005E7A7A" w:rsidRPr="00414B88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880"/>
        <w:gridCol w:w="7088"/>
      </w:tblGrid>
      <w:tr w:rsidR="005E7A7A" w:rsidRPr="00382C7A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82C7A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Thema</w:t>
            </w:r>
            <w:r w:rsidRPr="00382C7A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088" w:type="dxa"/>
            <w:tcBorders>
              <w:left w:val="nil"/>
            </w:tcBorders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82C7A" w:rsidTr="005E7A7A">
        <w:trPr>
          <w:trHeight w:val="2235"/>
        </w:trPr>
        <w:tc>
          <w:tcPr>
            <w:tcW w:w="1728" w:type="dxa"/>
            <w:shd w:val="clear" w:color="auto" w:fill="auto"/>
          </w:tcPr>
          <w:p w:rsidR="005E7A7A" w:rsidRPr="00E12C3C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E12C3C">
              <w:rPr>
                <w:sz w:val="20"/>
              </w:rPr>
              <w:t>Mach mit - Ki</w:t>
            </w:r>
            <w:r w:rsidRPr="00E12C3C">
              <w:rPr>
                <w:sz w:val="20"/>
              </w:rPr>
              <w:t>r</w:t>
            </w:r>
            <w:r w:rsidRPr="00E12C3C">
              <w:rPr>
                <w:sz w:val="20"/>
              </w:rPr>
              <w:t>che heute</w:t>
            </w:r>
          </w:p>
        </w:tc>
        <w:tc>
          <w:tcPr>
            <w:tcW w:w="1620" w:type="dxa"/>
            <w:shd w:val="clear" w:color="auto" w:fill="auto"/>
          </w:tcPr>
          <w:p w:rsidR="005E7A7A" w:rsidRPr="00E12C3C" w:rsidRDefault="005E7A7A" w:rsidP="005E7A7A">
            <w:pPr>
              <w:jc w:val="left"/>
              <w:rPr>
                <w:rFonts w:cs="Arial"/>
                <w:sz w:val="20"/>
              </w:rPr>
            </w:pPr>
            <w:r>
              <w:rPr>
                <w:sz w:val="20"/>
              </w:rPr>
              <w:t>IF 5:</w:t>
            </w:r>
            <w:r w:rsidRPr="00E12C3C">
              <w:rPr>
                <w:sz w:val="20"/>
              </w:rPr>
              <w:t xml:space="preserve"> </w:t>
            </w:r>
            <w:r w:rsidRPr="00E12C3C">
              <w:rPr>
                <w:rFonts w:cs="Arial"/>
                <w:sz w:val="20"/>
              </w:rPr>
              <w:t>Kirche als Nachfolgeg</w:t>
            </w:r>
            <w:r w:rsidRPr="00E12C3C">
              <w:rPr>
                <w:rFonts w:cs="Arial"/>
                <w:sz w:val="20"/>
              </w:rPr>
              <w:t>e</w:t>
            </w:r>
            <w:r w:rsidRPr="00E12C3C">
              <w:rPr>
                <w:rFonts w:cs="Arial"/>
                <w:sz w:val="20"/>
              </w:rPr>
              <w:t>mei</w:t>
            </w:r>
            <w:r w:rsidRPr="00E12C3C">
              <w:rPr>
                <w:rFonts w:cs="Arial"/>
                <w:sz w:val="20"/>
              </w:rPr>
              <w:t>n</w:t>
            </w:r>
            <w:r w:rsidRPr="00E12C3C">
              <w:rPr>
                <w:rFonts w:cs="Arial"/>
                <w:sz w:val="20"/>
              </w:rPr>
              <w:t>schaft</w:t>
            </w:r>
          </w:p>
          <w:p w:rsidR="005E7A7A" w:rsidRPr="00E12C3C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E7A7A" w:rsidRPr="00E12C3C" w:rsidRDefault="005E7A7A" w:rsidP="005E7A7A">
            <w:pPr>
              <w:numPr>
                <w:ilvl w:val="0"/>
                <w:numId w:val="8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E12C3C">
              <w:rPr>
                <w:rFonts w:cs="Arial"/>
                <w:bCs/>
                <w:color w:val="000000"/>
                <w:sz w:val="20"/>
              </w:rPr>
              <w:t>Reformation – Ök</w:t>
            </w:r>
            <w:r w:rsidRPr="00E12C3C">
              <w:rPr>
                <w:rFonts w:cs="Arial"/>
                <w:bCs/>
                <w:color w:val="000000"/>
                <w:sz w:val="20"/>
              </w:rPr>
              <w:t>u</w:t>
            </w:r>
            <w:r w:rsidRPr="00E12C3C">
              <w:rPr>
                <w:rFonts w:cs="Arial"/>
                <w:bCs/>
                <w:color w:val="000000"/>
                <w:sz w:val="20"/>
              </w:rPr>
              <w:t>mene</w:t>
            </w:r>
          </w:p>
          <w:p w:rsidR="005E7A7A" w:rsidRPr="00E12C3C" w:rsidRDefault="005E7A7A" w:rsidP="005E7A7A">
            <w:pPr>
              <w:numPr>
                <w:ilvl w:val="0"/>
                <w:numId w:val="80"/>
              </w:numPr>
              <w:jc w:val="left"/>
              <w:rPr>
                <w:rFonts w:cs="Arial"/>
                <w:bCs/>
                <w:sz w:val="20"/>
              </w:rPr>
            </w:pPr>
            <w:r w:rsidRPr="00E12C3C">
              <w:rPr>
                <w:rFonts w:cs="Arial"/>
                <w:bCs/>
                <w:color w:val="000000"/>
                <w:sz w:val="20"/>
              </w:rPr>
              <w:t>Kirche angesichts zeitg</w:t>
            </w:r>
            <w:r w:rsidRPr="00E12C3C">
              <w:rPr>
                <w:rFonts w:cs="Arial"/>
                <w:bCs/>
                <w:color w:val="000000"/>
                <w:sz w:val="20"/>
              </w:rPr>
              <w:t>e</w:t>
            </w:r>
            <w:r w:rsidRPr="00E12C3C">
              <w:rPr>
                <w:rFonts w:cs="Arial"/>
                <w:bCs/>
                <w:color w:val="000000"/>
                <w:sz w:val="20"/>
              </w:rPr>
              <w:t>schichtlicher Herausfo</w:t>
            </w:r>
            <w:r w:rsidRPr="00E12C3C">
              <w:rPr>
                <w:rFonts w:cs="Arial"/>
                <w:bCs/>
                <w:color w:val="000000"/>
                <w:sz w:val="20"/>
              </w:rPr>
              <w:t>r</w:t>
            </w:r>
            <w:r w:rsidRPr="00E12C3C">
              <w:rPr>
                <w:rFonts w:cs="Arial"/>
                <w:bCs/>
                <w:color w:val="000000"/>
                <w:sz w:val="20"/>
              </w:rPr>
              <w:t>deru</w:t>
            </w:r>
            <w:r w:rsidRPr="00E12C3C">
              <w:rPr>
                <w:rFonts w:cs="Arial"/>
                <w:bCs/>
                <w:color w:val="000000"/>
                <w:sz w:val="20"/>
              </w:rPr>
              <w:t>n</w:t>
            </w:r>
            <w:r w:rsidRPr="00E12C3C">
              <w:rPr>
                <w:rFonts w:cs="Arial"/>
                <w:bCs/>
                <w:color w:val="000000"/>
                <w:sz w:val="20"/>
              </w:rPr>
              <w:t>gen</w:t>
            </w:r>
          </w:p>
        </w:tc>
        <w:tc>
          <w:tcPr>
            <w:tcW w:w="7088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9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Kirche heute: aktuelle Situation und Probleme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9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Aufbau der Katholischen und der evangelischen Kirche im Vergleich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9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„Ein Leib und viele Glieder“ (1. Kor 12 f)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9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Pfarrgemeinde vor Ort 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9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Grundriss und Ausstattung einer Kirche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9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Gesichter der Kirche: Papst, Bischof, Pfarrer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9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Kirche in der Welt am Beispiel Lateinamerikas</w:t>
            </w:r>
          </w:p>
          <w:p w:rsidR="005E7A7A" w:rsidRPr="00382C7A" w:rsidRDefault="005E7A7A" w:rsidP="005E7A7A">
            <w:pPr>
              <w:pStyle w:val="Fuzeile"/>
              <w:widowControl/>
              <w:numPr>
                <w:ilvl w:val="0"/>
                <w:numId w:val="29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Kirche auf der Seite der Hilfsbedürftigen: Tafeln und Sozialkaufhäuser</w:t>
            </w:r>
          </w:p>
        </w:tc>
      </w:tr>
    </w:tbl>
    <w:p w:rsidR="005E7A7A" w:rsidRPr="00414B88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668"/>
        <w:gridCol w:w="4111"/>
        <w:gridCol w:w="2729"/>
      </w:tblGrid>
      <w:tr w:rsidR="005E7A7A" w:rsidRPr="00382C7A" w:rsidTr="005E7A7A">
        <w:tc>
          <w:tcPr>
            <w:tcW w:w="1331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82C7A" w:rsidTr="005E7A7A">
        <w:tc>
          <w:tcPr>
            <w:tcW w:w="647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82C7A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82C7A" w:rsidTr="005E7A7A">
        <w:tc>
          <w:tcPr>
            <w:tcW w:w="2808" w:type="dxa"/>
            <w:shd w:val="clear" w:color="auto" w:fill="F3F3F3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668" w:type="dxa"/>
            <w:shd w:val="clear" w:color="auto" w:fill="F3F3F3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4111" w:type="dxa"/>
            <w:shd w:val="clear" w:color="auto" w:fill="F3F3F3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2729" w:type="dxa"/>
            <w:shd w:val="clear" w:color="auto" w:fill="F3F3F3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82C7A" w:rsidTr="005E7A7A">
        <w:tc>
          <w:tcPr>
            <w:tcW w:w="2808" w:type="dxa"/>
            <w:shd w:val="clear" w:color="auto" w:fill="auto"/>
          </w:tcPr>
          <w:p w:rsidR="005E7A7A" w:rsidRPr="00E12C3C" w:rsidRDefault="005E7A7A" w:rsidP="005E7A7A">
            <w:pPr>
              <w:jc w:val="left"/>
              <w:rPr>
                <w:sz w:val="20"/>
              </w:rPr>
            </w:pPr>
            <w:r w:rsidRPr="00E12C3C">
              <w:rPr>
                <w:sz w:val="20"/>
              </w:rPr>
              <w:t>Die Schülerinnen und Sch</w:t>
            </w:r>
            <w:r w:rsidRPr="00E12C3C">
              <w:rPr>
                <w:sz w:val="20"/>
              </w:rPr>
              <w:t>ü</w:t>
            </w:r>
            <w:r w:rsidRPr="00E12C3C">
              <w:rPr>
                <w:sz w:val="20"/>
              </w:rPr>
              <w:t>ler können</w:t>
            </w:r>
          </w:p>
          <w:p w:rsidR="005E7A7A" w:rsidRPr="00E12C3C" w:rsidRDefault="005E7A7A" w:rsidP="005E7A7A">
            <w:pPr>
              <w:numPr>
                <w:ilvl w:val="0"/>
                <w:numId w:val="27"/>
              </w:numPr>
              <w:jc w:val="left"/>
              <w:rPr>
                <w:color w:val="000000"/>
                <w:sz w:val="20"/>
              </w:rPr>
            </w:pPr>
            <w:r w:rsidRPr="00E12C3C">
              <w:rPr>
                <w:color w:val="000000"/>
                <w:sz w:val="20"/>
              </w:rPr>
              <w:t>ihre persönlichen religi</w:t>
            </w:r>
            <w:r w:rsidRPr="00E12C3C">
              <w:rPr>
                <w:color w:val="000000"/>
                <w:sz w:val="20"/>
              </w:rPr>
              <w:t>ö</w:t>
            </w:r>
            <w:r w:rsidRPr="00E12C3C">
              <w:rPr>
                <w:color w:val="000000"/>
                <w:sz w:val="20"/>
              </w:rPr>
              <w:t>sen Überzeugungen entwickeln und vertr</w:t>
            </w:r>
            <w:r w:rsidRPr="00E12C3C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ten</w:t>
            </w:r>
            <w:r w:rsidRPr="00E12C3C">
              <w:rPr>
                <w:color w:val="000000"/>
                <w:sz w:val="20"/>
              </w:rPr>
              <w:t>,</w:t>
            </w:r>
          </w:p>
          <w:p w:rsidR="005E7A7A" w:rsidRPr="00E12C3C" w:rsidRDefault="005E7A7A" w:rsidP="005E7A7A">
            <w:pPr>
              <w:numPr>
                <w:ilvl w:val="0"/>
                <w:numId w:val="27"/>
              </w:numPr>
              <w:jc w:val="left"/>
              <w:rPr>
                <w:color w:val="000000"/>
                <w:sz w:val="20"/>
              </w:rPr>
            </w:pPr>
            <w:r w:rsidRPr="00E12C3C">
              <w:rPr>
                <w:color w:val="000000"/>
                <w:sz w:val="20"/>
              </w:rPr>
              <w:t>respektvoll meditative Ausdrucksformen in der Glaubenspraxis umse</w:t>
            </w:r>
            <w:r w:rsidRPr="00E12C3C">
              <w:rPr>
                <w:color w:val="000000"/>
                <w:sz w:val="20"/>
              </w:rPr>
              <w:t>t</w:t>
            </w:r>
            <w:r>
              <w:rPr>
                <w:color w:val="000000"/>
                <w:sz w:val="20"/>
              </w:rPr>
              <w:t>zen und reflektieren</w:t>
            </w:r>
            <w:r w:rsidRPr="00E12C3C">
              <w:rPr>
                <w:color w:val="000000"/>
                <w:sz w:val="20"/>
              </w:rPr>
              <w:t>,</w:t>
            </w:r>
          </w:p>
          <w:p w:rsidR="005E7A7A" w:rsidRPr="004A0B60" w:rsidRDefault="005E7A7A" w:rsidP="005E7A7A">
            <w:pPr>
              <w:numPr>
                <w:ilvl w:val="0"/>
                <w:numId w:val="27"/>
              </w:numPr>
              <w:jc w:val="left"/>
              <w:rPr>
                <w:color w:val="000000"/>
                <w:sz w:val="20"/>
              </w:rPr>
            </w:pPr>
            <w:r w:rsidRPr="00E12C3C">
              <w:rPr>
                <w:color w:val="000000"/>
                <w:sz w:val="20"/>
              </w:rPr>
              <w:t>zunehmend selbststä</w:t>
            </w:r>
            <w:r w:rsidRPr="00E12C3C">
              <w:rPr>
                <w:color w:val="000000"/>
                <w:sz w:val="20"/>
              </w:rPr>
              <w:t>n</w:t>
            </w:r>
            <w:r w:rsidRPr="00E12C3C">
              <w:rPr>
                <w:color w:val="000000"/>
                <w:sz w:val="20"/>
              </w:rPr>
              <w:t>dig Elemente gotte</w:t>
            </w:r>
            <w:r w:rsidRPr="00E12C3C">
              <w:rPr>
                <w:color w:val="000000"/>
                <w:sz w:val="20"/>
              </w:rPr>
              <w:t>s</w:t>
            </w:r>
            <w:r w:rsidRPr="00E12C3C">
              <w:rPr>
                <w:color w:val="000000"/>
                <w:sz w:val="20"/>
              </w:rPr>
              <w:t>dienstlichen Handelns planen und in angeme</w:t>
            </w:r>
            <w:r w:rsidRPr="00E12C3C">
              <w:rPr>
                <w:color w:val="000000"/>
                <w:sz w:val="20"/>
              </w:rPr>
              <w:t>s</w:t>
            </w:r>
            <w:r w:rsidRPr="00E12C3C">
              <w:rPr>
                <w:color w:val="000000"/>
                <w:sz w:val="20"/>
              </w:rPr>
              <w:t>sener Form gestalten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668" w:type="dxa"/>
            <w:shd w:val="clear" w:color="auto" w:fill="auto"/>
          </w:tcPr>
          <w:p w:rsidR="005E7A7A" w:rsidRPr="00E12C3C" w:rsidRDefault="005E7A7A" w:rsidP="005E7A7A">
            <w:pPr>
              <w:jc w:val="left"/>
              <w:rPr>
                <w:sz w:val="20"/>
              </w:rPr>
            </w:pPr>
            <w:r w:rsidRPr="00E12C3C">
              <w:rPr>
                <w:sz w:val="20"/>
              </w:rPr>
              <w:t>Die Schülerinnen und Schüler können</w:t>
            </w:r>
          </w:p>
          <w:p w:rsidR="005E7A7A" w:rsidRPr="00E12C3C" w:rsidRDefault="005E7A7A" w:rsidP="005E7A7A">
            <w:pPr>
              <w:numPr>
                <w:ilvl w:val="0"/>
                <w:numId w:val="6"/>
              </w:numPr>
              <w:jc w:val="left"/>
              <w:rPr>
                <w:rFonts w:cs="Arial"/>
                <w:sz w:val="20"/>
              </w:rPr>
            </w:pPr>
            <w:r w:rsidRPr="00E12C3C">
              <w:rPr>
                <w:rFonts w:cs="Arial"/>
                <w:sz w:val="20"/>
              </w:rPr>
              <w:t>zu religiös relevanten Themen selbstständig innerhalb und a</w:t>
            </w:r>
            <w:r w:rsidRPr="00E12C3C">
              <w:rPr>
                <w:rFonts w:cs="Arial"/>
                <w:sz w:val="20"/>
              </w:rPr>
              <w:t>u</w:t>
            </w:r>
            <w:r w:rsidRPr="00E12C3C">
              <w:rPr>
                <w:rFonts w:cs="Arial"/>
                <w:sz w:val="20"/>
              </w:rPr>
              <w:t>ßerhalb der Schule Informati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>nen beschaffen,</w:t>
            </w:r>
          </w:p>
          <w:p w:rsidR="005E7A7A" w:rsidRPr="00E12C3C" w:rsidRDefault="005E7A7A" w:rsidP="005E7A7A">
            <w:pPr>
              <w:numPr>
                <w:ilvl w:val="0"/>
                <w:numId w:val="6"/>
              </w:numPr>
              <w:jc w:val="left"/>
              <w:rPr>
                <w:rFonts w:cs="Arial"/>
                <w:sz w:val="20"/>
              </w:rPr>
            </w:pPr>
            <w:r w:rsidRPr="00E12C3C">
              <w:rPr>
                <w:rFonts w:cs="Arial"/>
                <w:sz w:val="20"/>
              </w:rPr>
              <w:t>religiös relevante Sachverhalte im (schul-)öffentlichen Raum unter Zuhilfenahme von Medienprodu</w:t>
            </w:r>
            <w:r w:rsidRPr="00E12C3C">
              <w:rPr>
                <w:rFonts w:cs="Arial"/>
                <w:sz w:val="20"/>
              </w:rPr>
              <w:t>k</w:t>
            </w:r>
            <w:r w:rsidRPr="00E12C3C">
              <w:rPr>
                <w:rFonts w:cs="Arial"/>
                <w:sz w:val="20"/>
              </w:rPr>
              <w:t xml:space="preserve">ten (z. B. computergestützt) </w:t>
            </w:r>
            <w:r w:rsidRPr="00E12C3C">
              <w:rPr>
                <w:rFonts w:cs="Arial"/>
                <w:color w:val="000000"/>
                <w:sz w:val="20"/>
              </w:rPr>
              <w:t>ve</w:t>
            </w:r>
            <w:r w:rsidRPr="00E12C3C">
              <w:rPr>
                <w:rFonts w:cs="Arial"/>
                <w:color w:val="000000"/>
                <w:sz w:val="20"/>
              </w:rPr>
              <w:t>r</w:t>
            </w:r>
            <w:r w:rsidRPr="00E12C3C">
              <w:rPr>
                <w:rFonts w:cs="Arial"/>
                <w:color w:val="000000"/>
                <w:sz w:val="20"/>
              </w:rPr>
              <w:t>ständlich, adre</w:t>
            </w:r>
            <w:r w:rsidRPr="00E12C3C">
              <w:rPr>
                <w:rFonts w:cs="Arial"/>
                <w:color w:val="000000"/>
                <w:sz w:val="20"/>
              </w:rPr>
              <w:t>s</w:t>
            </w:r>
            <w:r w:rsidRPr="00E12C3C">
              <w:rPr>
                <w:rFonts w:cs="Arial"/>
                <w:color w:val="000000"/>
                <w:sz w:val="20"/>
              </w:rPr>
              <w:t>satenorientiert und fachsprachlich korrekt</w:t>
            </w:r>
            <w:r w:rsidRPr="00E12C3C">
              <w:rPr>
                <w:rFonts w:cs="Arial"/>
                <w:sz w:val="20"/>
              </w:rPr>
              <w:t xml:space="preserve"> präsenti</w:t>
            </w:r>
            <w:r w:rsidRPr="00E12C3C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ren.</w:t>
            </w:r>
          </w:p>
        </w:tc>
        <w:tc>
          <w:tcPr>
            <w:tcW w:w="4111" w:type="dxa"/>
            <w:shd w:val="clear" w:color="auto" w:fill="auto"/>
          </w:tcPr>
          <w:p w:rsidR="005E7A7A" w:rsidRPr="00E12C3C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E12C3C">
              <w:rPr>
                <w:rFonts w:cs="Arial"/>
                <w:sz w:val="20"/>
              </w:rPr>
              <w:t>Die Schülerinnen und Schüler können</w:t>
            </w:r>
            <w:r w:rsidRPr="00E12C3C">
              <w:rPr>
                <w:sz w:val="20"/>
              </w:rPr>
              <w:t xml:space="preserve"> </w:t>
            </w:r>
          </w:p>
          <w:p w:rsidR="005E7A7A" w:rsidRPr="00E12C3C" w:rsidRDefault="005E7A7A" w:rsidP="005E7A7A">
            <w:pPr>
              <w:numPr>
                <w:ilvl w:val="0"/>
                <w:numId w:val="28"/>
              </w:numPr>
              <w:jc w:val="left"/>
              <w:rPr>
                <w:rFonts w:cs="Arial"/>
                <w:sz w:val="20"/>
              </w:rPr>
            </w:pPr>
            <w:r w:rsidRPr="00E12C3C">
              <w:rPr>
                <w:rFonts w:cs="Arial"/>
                <w:sz w:val="20"/>
              </w:rPr>
              <w:t>sowohl Gemeinsamkeiten als auch Unterschiede im Glauben der Kathol</w:t>
            </w:r>
            <w:r w:rsidRPr="00E12C3C">
              <w:rPr>
                <w:rFonts w:cs="Arial"/>
                <w:sz w:val="20"/>
              </w:rPr>
              <w:t>i</w:t>
            </w:r>
            <w:r w:rsidRPr="00E12C3C">
              <w:rPr>
                <w:rFonts w:cs="Arial"/>
                <w:sz w:val="20"/>
              </w:rPr>
              <w:t>schen Kirche und anderen christlichen Konfessionen erlä</w:t>
            </w:r>
            <w:r w:rsidRPr="00E12C3C">
              <w:rPr>
                <w:rFonts w:cs="Arial"/>
                <w:sz w:val="20"/>
              </w:rPr>
              <w:t>u</w:t>
            </w:r>
            <w:r>
              <w:rPr>
                <w:rFonts w:cs="Arial"/>
                <w:sz w:val="20"/>
              </w:rPr>
              <w:t>tern,</w:t>
            </w:r>
          </w:p>
          <w:p w:rsidR="005E7A7A" w:rsidRDefault="005E7A7A" w:rsidP="005E7A7A">
            <w:pPr>
              <w:numPr>
                <w:ilvl w:val="0"/>
                <w:numId w:val="28"/>
              </w:numPr>
              <w:jc w:val="left"/>
              <w:rPr>
                <w:rFonts w:cs="Arial"/>
                <w:sz w:val="20"/>
              </w:rPr>
            </w:pPr>
            <w:r w:rsidRPr="00E12C3C">
              <w:rPr>
                <w:rFonts w:cs="Arial"/>
                <w:sz w:val="20"/>
              </w:rPr>
              <w:t>erläutern, dass die Einheit der Kirche de</w:t>
            </w:r>
            <w:r>
              <w:rPr>
                <w:rFonts w:cs="Arial"/>
                <w:sz w:val="20"/>
              </w:rPr>
              <w:t>r Auftrag Jesu Christi ist,</w:t>
            </w:r>
          </w:p>
          <w:p w:rsidR="00FD30E5" w:rsidRPr="00E12C3C" w:rsidRDefault="00FD30E5" w:rsidP="005E7A7A">
            <w:pPr>
              <w:numPr>
                <w:ilvl w:val="0"/>
                <w:numId w:val="28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ökumenische Bestrebungen erläutern und beispielhaft Möglichkeiten und Schwierigkeiten bei der Umsetzung b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schreiben (SK),</w:t>
            </w:r>
          </w:p>
          <w:p w:rsidR="005E7A7A" w:rsidRPr="00E12C3C" w:rsidRDefault="005E7A7A" w:rsidP="005E7A7A">
            <w:pPr>
              <w:numPr>
                <w:ilvl w:val="0"/>
                <w:numId w:val="28"/>
              </w:numPr>
              <w:jc w:val="left"/>
              <w:rPr>
                <w:rFonts w:cs="Arial"/>
                <w:sz w:val="20"/>
              </w:rPr>
            </w:pPr>
            <w:r w:rsidRPr="00E12C3C">
              <w:rPr>
                <w:rFonts w:cs="Arial"/>
                <w:sz w:val="20"/>
              </w:rPr>
              <w:t>den Aufbau und das Selbstve</w:t>
            </w:r>
            <w:r w:rsidRPr="00E12C3C">
              <w:rPr>
                <w:rFonts w:cs="Arial"/>
                <w:sz w:val="20"/>
              </w:rPr>
              <w:t>r</w:t>
            </w:r>
            <w:r w:rsidRPr="00E12C3C">
              <w:rPr>
                <w:rFonts w:cs="Arial"/>
                <w:sz w:val="20"/>
              </w:rPr>
              <w:t>ständnis der Katholischen Kirche erkl</w:t>
            </w:r>
            <w:r w:rsidRPr="00E12C3C">
              <w:rPr>
                <w:rFonts w:cs="Arial"/>
                <w:sz w:val="20"/>
              </w:rPr>
              <w:t>ä</w:t>
            </w:r>
            <w:r>
              <w:rPr>
                <w:rFonts w:cs="Arial"/>
                <w:sz w:val="20"/>
              </w:rPr>
              <w:t>ren,</w:t>
            </w:r>
          </w:p>
          <w:p w:rsidR="005E7A7A" w:rsidRPr="00E12C3C" w:rsidRDefault="005E7A7A" w:rsidP="005E7A7A">
            <w:pPr>
              <w:numPr>
                <w:ilvl w:val="0"/>
                <w:numId w:val="28"/>
              </w:numPr>
              <w:jc w:val="left"/>
              <w:rPr>
                <w:rFonts w:cs="Arial"/>
                <w:sz w:val="20"/>
              </w:rPr>
            </w:pPr>
            <w:r w:rsidRPr="00E12C3C">
              <w:rPr>
                <w:rFonts w:cs="Arial"/>
                <w:sz w:val="20"/>
              </w:rPr>
              <w:t>verdeutlichen, wo die Kirche sozi</w:t>
            </w:r>
            <w:r w:rsidRPr="00E12C3C">
              <w:rPr>
                <w:rFonts w:cs="Arial"/>
                <w:sz w:val="20"/>
              </w:rPr>
              <w:t>a</w:t>
            </w:r>
            <w:r w:rsidRPr="00E12C3C">
              <w:rPr>
                <w:rFonts w:cs="Arial"/>
                <w:sz w:val="20"/>
              </w:rPr>
              <w:t>le Verantwortung in der Gesellschaft übernimmt bzw. aktiv we</w:t>
            </w:r>
            <w:r w:rsidRPr="00E12C3C">
              <w:rPr>
                <w:rFonts w:cs="Arial"/>
                <w:sz w:val="20"/>
              </w:rPr>
              <w:t>r</w:t>
            </w:r>
            <w:r w:rsidRPr="00E12C3C">
              <w:rPr>
                <w:rFonts w:cs="Arial"/>
                <w:sz w:val="20"/>
              </w:rPr>
              <w:t>den muss</w:t>
            </w:r>
            <w:r>
              <w:rPr>
                <w:rFonts w:cs="Arial"/>
                <w:sz w:val="20"/>
              </w:rPr>
              <w:t>,</w:t>
            </w:r>
          </w:p>
          <w:p w:rsidR="005E7A7A" w:rsidRPr="00E12C3C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E12C3C">
              <w:rPr>
                <w:rFonts w:cs="Arial"/>
                <w:sz w:val="20"/>
              </w:rPr>
              <w:t>einen Kirchenraum beschreiben und ihn im Hinblick auf seine Symbolspr</w:t>
            </w:r>
            <w:r w:rsidRPr="00E12C3C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lastRenderedPageBreak/>
              <w:t>che deuten.</w:t>
            </w:r>
          </w:p>
        </w:tc>
        <w:tc>
          <w:tcPr>
            <w:tcW w:w="2729" w:type="dxa"/>
            <w:shd w:val="clear" w:color="auto" w:fill="auto"/>
          </w:tcPr>
          <w:p w:rsidR="005E7A7A" w:rsidRPr="00E12C3C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E12C3C">
              <w:rPr>
                <w:noProof w:val="0"/>
                <w:sz w:val="20"/>
              </w:rPr>
              <w:lastRenderedPageBreak/>
              <w:t>Die Schülerinnen und Sch</w:t>
            </w:r>
            <w:r w:rsidRPr="00E12C3C">
              <w:rPr>
                <w:noProof w:val="0"/>
                <w:sz w:val="20"/>
              </w:rPr>
              <w:t>ü</w:t>
            </w:r>
            <w:r w:rsidRPr="00E12C3C">
              <w:rPr>
                <w:noProof w:val="0"/>
                <w:sz w:val="20"/>
              </w:rPr>
              <w:t>ler kö</w:t>
            </w:r>
            <w:r w:rsidRPr="00E12C3C">
              <w:rPr>
                <w:noProof w:val="0"/>
                <w:sz w:val="20"/>
              </w:rPr>
              <w:t>n</w:t>
            </w:r>
            <w:r w:rsidRPr="00E12C3C">
              <w:rPr>
                <w:noProof w:val="0"/>
                <w:sz w:val="20"/>
              </w:rPr>
              <w:t>nen</w:t>
            </w:r>
          </w:p>
          <w:p w:rsidR="005E7A7A" w:rsidRPr="004A0B60" w:rsidRDefault="00962FCB" w:rsidP="00635789">
            <w:pPr>
              <w:numPr>
                <w:ilvl w:val="0"/>
                <w:numId w:val="16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Möglichkeiten und Schwierigkeiten erö</w:t>
            </w:r>
            <w:r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>tern, als katholischer Christ am Leben der Kirche</w:t>
            </w:r>
            <w:r w:rsidR="00635789">
              <w:rPr>
                <w:rFonts w:cs="Arial"/>
                <w:sz w:val="20"/>
              </w:rPr>
              <w:t xml:space="preserve"> teilzunehmen (UK)</w:t>
            </w:r>
            <w:proofErr w:type="gramStart"/>
            <w:r w:rsidR="00635789">
              <w:rPr>
                <w:rFonts w:cs="Arial"/>
                <w:sz w:val="20"/>
              </w:rPr>
              <w:t>.</w:t>
            </w:r>
            <w:r w:rsidR="005E7A7A">
              <w:rPr>
                <w:rFonts w:cs="Arial"/>
                <w:sz w:val="20"/>
              </w:rPr>
              <w:t>.</w:t>
            </w:r>
            <w:proofErr w:type="gramEnd"/>
          </w:p>
        </w:tc>
      </w:tr>
    </w:tbl>
    <w:p w:rsidR="005E7A7A" w:rsidRDefault="005E7A7A" w:rsidP="005E7A7A">
      <w:pPr>
        <w:jc w:val="left"/>
      </w:pPr>
    </w:p>
    <w:p w:rsidR="005E7A7A" w:rsidRDefault="005E7A7A" w:rsidP="005E7A7A">
      <w:pPr>
        <w:jc w:val="left"/>
      </w:pPr>
    </w:p>
    <w:p w:rsidR="005E7A7A" w:rsidRDefault="005E7A7A" w:rsidP="005E7A7A">
      <w:pPr>
        <w:jc w:val="left"/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880"/>
        <w:gridCol w:w="3448"/>
        <w:gridCol w:w="3280"/>
      </w:tblGrid>
      <w:tr w:rsidR="005E7A7A" w:rsidRPr="00382C7A" w:rsidTr="005E7A7A">
        <w:tc>
          <w:tcPr>
            <w:tcW w:w="3708" w:type="dxa"/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Methodische/ didaktische Zugä</w:t>
            </w:r>
            <w:r w:rsidRPr="00382C7A">
              <w:rPr>
                <w:rFonts w:cs="Arial"/>
                <w:b/>
                <w:sz w:val="20"/>
              </w:rPr>
              <w:t>n</w:t>
            </w:r>
            <w:r w:rsidRPr="00382C7A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880" w:type="dxa"/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Lernmittel / </w:t>
            </w:r>
            <w:r w:rsidRPr="00382C7A">
              <w:rPr>
                <w:rFonts w:cs="Arial"/>
                <w:b/>
                <w:sz w:val="20"/>
              </w:rPr>
              <w:t>Lernorte</w:t>
            </w:r>
          </w:p>
        </w:tc>
        <w:tc>
          <w:tcPr>
            <w:tcW w:w="3448" w:type="dxa"/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</w:t>
            </w:r>
            <w:r w:rsidRPr="00382C7A">
              <w:rPr>
                <w:rFonts w:cs="Arial"/>
                <w:b/>
                <w:sz w:val="20"/>
              </w:rPr>
              <w:t>ußerschulische Partner</w:t>
            </w:r>
            <w:r>
              <w:rPr>
                <w:rFonts w:cs="Arial"/>
                <w:b/>
                <w:sz w:val="20"/>
              </w:rPr>
              <w:t xml:space="preserve"> / </w:t>
            </w:r>
            <w:r w:rsidRPr="00382C7A">
              <w:rPr>
                <w:rFonts w:cs="Arial"/>
                <w:b/>
                <w:sz w:val="20"/>
              </w:rPr>
              <w:t>Fac</w:t>
            </w:r>
            <w:r w:rsidRPr="00382C7A">
              <w:rPr>
                <w:rFonts w:cs="Arial"/>
                <w:b/>
                <w:sz w:val="20"/>
              </w:rPr>
              <w:t>h</w:t>
            </w:r>
            <w:r w:rsidRPr="00382C7A">
              <w:rPr>
                <w:rFonts w:cs="Arial"/>
                <w:b/>
                <w:sz w:val="20"/>
              </w:rPr>
              <w:t>übergreifende Kooperati</w:t>
            </w:r>
            <w:r w:rsidRPr="00382C7A">
              <w:rPr>
                <w:rFonts w:cs="Arial"/>
                <w:b/>
                <w:sz w:val="20"/>
              </w:rPr>
              <w:t>o</w:t>
            </w:r>
            <w:r>
              <w:rPr>
                <w:rFonts w:cs="Arial"/>
                <w:b/>
                <w:sz w:val="20"/>
              </w:rPr>
              <w:t>nen</w:t>
            </w:r>
          </w:p>
        </w:tc>
        <w:tc>
          <w:tcPr>
            <w:tcW w:w="3280" w:type="dxa"/>
            <w:shd w:val="clear" w:color="auto" w:fill="CCCCCC"/>
          </w:tcPr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Feedback / </w:t>
            </w:r>
            <w:r w:rsidRPr="00382C7A">
              <w:rPr>
                <w:rFonts w:cs="Arial"/>
                <w:b/>
                <w:sz w:val="20"/>
              </w:rPr>
              <w:t>Leistungsbewe</w:t>
            </w:r>
            <w:r w:rsidRPr="00382C7A">
              <w:rPr>
                <w:rFonts w:cs="Arial"/>
                <w:b/>
                <w:sz w:val="20"/>
              </w:rPr>
              <w:t>r</w:t>
            </w:r>
            <w:r w:rsidRPr="00382C7A">
              <w:rPr>
                <w:rFonts w:cs="Arial"/>
                <w:b/>
                <w:sz w:val="20"/>
              </w:rPr>
              <w:t>tung</w:t>
            </w:r>
          </w:p>
        </w:tc>
      </w:tr>
      <w:tr w:rsidR="005E7A7A" w:rsidRPr="00382C7A" w:rsidTr="005E7A7A">
        <w:tc>
          <w:tcPr>
            <w:tcW w:w="3708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30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Erkundung der eigenen Pfarrki</w:t>
            </w:r>
            <w:r>
              <w:rPr>
                <w:noProof w:val="0"/>
                <w:sz w:val="20"/>
              </w:rPr>
              <w:t>r</w:t>
            </w:r>
            <w:r>
              <w:rPr>
                <w:noProof w:val="0"/>
                <w:sz w:val="20"/>
              </w:rPr>
              <w:t>che und der -gemeinde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30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Interviews mit Repräsentanten der Kirche ( Pfarrer, etc.)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30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Meditationen im Unterricht</w:t>
            </w:r>
          </w:p>
          <w:p w:rsidR="005E7A7A" w:rsidRPr="00382C7A" w:rsidRDefault="005E7A7A" w:rsidP="005E7A7A">
            <w:pPr>
              <w:pStyle w:val="Fuzeile"/>
              <w:widowControl/>
              <w:numPr>
                <w:ilvl w:val="0"/>
                <w:numId w:val="30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Gottesdienstplanung in der Gruppe</w:t>
            </w:r>
          </w:p>
        </w:tc>
        <w:tc>
          <w:tcPr>
            <w:tcW w:w="2880" w:type="dxa"/>
            <w:shd w:val="clear" w:color="auto" w:fill="auto"/>
          </w:tcPr>
          <w:p w:rsidR="005E7A7A" w:rsidRPr="00382C7A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82C7A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 w:rsidRPr="00382C7A">
              <w:rPr>
                <w:sz w:val="20"/>
              </w:rPr>
              <w:t xml:space="preserve">Schulbuch 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Ökumenisches Sozialwort der Kirchen 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Internetauftritt der Pfarrgemeinde</w:t>
            </w:r>
          </w:p>
          <w:p w:rsidR="005E7A7A" w:rsidRPr="00382C7A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82C7A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Lernorte</w:t>
            </w:r>
          </w:p>
          <w:p w:rsidR="005E7A7A" w:rsidRDefault="005E7A7A" w:rsidP="005E7A7A">
            <w:pPr>
              <w:numPr>
                <w:ilvl w:val="0"/>
                <w:numId w:val="76"/>
              </w:numPr>
              <w:jc w:val="left"/>
              <w:rPr>
                <w:rFonts w:cs="Arial"/>
                <w:sz w:val="20"/>
              </w:rPr>
            </w:pPr>
            <w:r w:rsidRPr="00382C7A">
              <w:rPr>
                <w:rFonts w:cs="Arial"/>
                <w:sz w:val="20"/>
              </w:rPr>
              <w:t>Klassenraum</w:t>
            </w:r>
          </w:p>
          <w:p w:rsidR="005E7A7A" w:rsidRDefault="005E7A7A" w:rsidP="005E7A7A">
            <w:pPr>
              <w:numPr>
                <w:ilvl w:val="0"/>
                <w:numId w:val="76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Medienraum</w:t>
            </w:r>
          </w:p>
          <w:p w:rsidR="005E7A7A" w:rsidRPr="00382C7A" w:rsidRDefault="005E7A7A" w:rsidP="005E7A7A">
            <w:pPr>
              <w:numPr>
                <w:ilvl w:val="0"/>
                <w:numId w:val="76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Pfarrgemeinden (Kath., Ev.)</w:t>
            </w:r>
          </w:p>
        </w:tc>
        <w:tc>
          <w:tcPr>
            <w:tcW w:w="3448" w:type="dxa"/>
            <w:shd w:val="clear" w:color="auto" w:fill="auto"/>
          </w:tcPr>
          <w:p w:rsidR="005E7A7A" w:rsidRPr="004A0B60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4A0B60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numPr>
                <w:ilvl w:val="0"/>
                <w:numId w:val="77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Pfarrgemeinden vor Ort</w:t>
            </w:r>
          </w:p>
          <w:p w:rsidR="005E7A7A" w:rsidRDefault="005E7A7A" w:rsidP="005E7A7A">
            <w:pPr>
              <w:numPr>
                <w:ilvl w:val="0"/>
                <w:numId w:val="77"/>
              </w:numPr>
              <w:jc w:val="left"/>
              <w:rPr>
                <w:rFonts w:cs="Arial"/>
                <w:sz w:val="20"/>
              </w:rPr>
            </w:pPr>
            <w:r w:rsidRPr="004A0B60">
              <w:rPr>
                <w:rFonts w:cs="Arial"/>
                <w:sz w:val="20"/>
              </w:rPr>
              <w:t>Caritas</w:t>
            </w:r>
          </w:p>
          <w:p w:rsidR="005E7A7A" w:rsidRPr="004A0B60" w:rsidRDefault="005E7A7A" w:rsidP="005E7A7A">
            <w:pPr>
              <w:numPr>
                <w:ilvl w:val="0"/>
                <w:numId w:val="77"/>
              </w:numPr>
              <w:jc w:val="left"/>
              <w:rPr>
                <w:rFonts w:cs="Arial"/>
                <w:sz w:val="20"/>
              </w:rPr>
            </w:pPr>
            <w:r w:rsidRPr="004A0B60">
              <w:rPr>
                <w:rFonts w:cs="Arial"/>
                <w:sz w:val="20"/>
              </w:rPr>
              <w:t>Diakonie</w:t>
            </w:r>
          </w:p>
          <w:p w:rsidR="005E7A7A" w:rsidRPr="004A0B60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4A0B60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4A0B60">
              <w:rPr>
                <w:rFonts w:cs="Arial"/>
                <w:b/>
                <w:sz w:val="20"/>
              </w:rPr>
              <w:t>Fachübergreifende Kooperati</w:t>
            </w:r>
            <w:r w:rsidRPr="004A0B60">
              <w:rPr>
                <w:rFonts w:cs="Arial"/>
                <w:b/>
                <w:sz w:val="20"/>
              </w:rPr>
              <w:t>o</w:t>
            </w:r>
            <w:r w:rsidRPr="004A0B60">
              <w:rPr>
                <w:rFonts w:cs="Arial"/>
                <w:b/>
                <w:sz w:val="20"/>
              </w:rPr>
              <w:t>nen</w:t>
            </w:r>
          </w:p>
          <w:p w:rsidR="005E7A7A" w:rsidRPr="004A0B60" w:rsidRDefault="005E7A7A" w:rsidP="005E7A7A">
            <w:pPr>
              <w:pStyle w:val="Fuzeile"/>
              <w:numPr>
                <w:ilvl w:val="0"/>
                <w:numId w:val="79"/>
              </w:numPr>
              <w:jc w:val="left"/>
              <w:rPr>
                <w:noProof w:val="0"/>
                <w:sz w:val="20"/>
              </w:rPr>
            </w:pPr>
            <w:r w:rsidRPr="004A0B60">
              <w:rPr>
                <w:noProof w:val="0"/>
                <w:sz w:val="20"/>
              </w:rPr>
              <w:t xml:space="preserve">Politik: </w:t>
            </w:r>
            <w:r w:rsidRPr="00A06782">
              <w:rPr>
                <w:noProof w:val="0"/>
                <w:sz w:val="20"/>
              </w:rPr>
              <w:t>Identität und Lebensg</w:t>
            </w:r>
            <w:r w:rsidRPr="00A06782">
              <w:rPr>
                <w:noProof w:val="0"/>
                <w:sz w:val="20"/>
              </w:rPr>
              <w:t>e</w:t>
            </w:r>
            <w:r w:rsidRPr="00A06782">
              <w:rPr>
                <w:noProof w:val="0"/>
                <w:sz w:val="20"/>
              </w:rPr>
              <w:t>staltung in der modernen und</w:t>
            </w:r>
            <w:r>
              <w:rPr>
                <w:noProof w:val="0"/>
                <w:sz w:val="20"/>
              </w:rPr>
              <w:t xml:space="preserve"> </w:t>
            </w:r>
            <w:r w:rsidRPr="00A06782">
              <w:rPr>
                <w:noProof w:val="0"/>
                <w:sz w:val="20"/>
              </w:rPr>
              <w:t>globalisierten Gesellschaft</w:t>
            </w:r>
            <w:r>
              <w:rPr>
                <w:noProof w:val="0"/>
                <w:sz w:val="20"/>
              </w:rPr>
              <w:t xml:space="preserve"> (IF 12)</w:t>
            </w:r>
          </w:p>
        </w:tc>
        <w:tc>
          <w:tcPr>
            <w:tcW w:w="3280" w:type="dxa"/>
            <w:shd w:val="clear" w:color="auto" w:fill="auto"/>
          </w:tcPr>
          <w:p w:rsidR="005E7A7A" w:rsidRDefault="005E7A7A" w:rsidP="005E7A7A">
            <w:pPr>
              <w:numPr>
                <w:ilvl w:val="0"/>
                <w:numId w:val="78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Test (gesamte Lerngru</w:t>
            </w:r>
            <w:r>
              <w:rPr>
                <w:rFonts w:cs="Arial"/>
                <w:sz w:val="20"/>
              </w:rPr>
              <w:t>p</w:t>
            </w:r>
            <w:r>
              <w:rPr>
                <w:rFonts w:cs="Arial"/>
                <w:sz w:val="20"/>
              </w:rPr>
              <w:t>pe)</w:t>
            </w:r>
          </w:p>
          <w:p w:rsidR="005E7A7A" w:rsidRDefault="005E7A7A" w:rsidP="005E7A7A">
            <w:pPr>
              <w:numPr>
                <w:ilvl w:val="0"/>
                <w:numId w:val="78"/>
              </w:numPr>
              <w:jc w:val="left"/>
              <w:rPr>
                <w:rFonts w:cs="Arial"/>
                <w:sz w:val="20"/>
              </w:rPr>
            </w:pPr>
            <w:r w:rsidRPr="00382C7A">
              <w:rPr>
                <w:sz w:val="20"/>
              </w:rPr>
              <w:t>Präsentation der</w:t>
            </w:r>
            <w:r>
              <w:rPr>
                <w:sz w:val="20"/>
              </w:rPr>
              <w:t xml:space="preserve"> Ergebni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se der Unterrichtsgänge und I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terviews</w:t>
            </w:r>
          </w:p>
          <w:p w:rsidR="005E7A7A" w:rsidRPr="00382C7A" w:rsidRDefault="005E7A7A" w:rsidP="005E7A7A">
            <w:pPr>
              <w:numPr>
                <w:ilvl w:val="0"/>
                <w:numId w:val="78"/>
              </w:numPr>
              <w:jc w:val="left"/>
              <w:rPr>
                <w:rFonts w:cs="Arial"/>
                <w:sz w:val="20"/>
              </w:rPr>
            </w:pPr>
            <w:r>
              <w:rPr>
                <w:sz w:val="20"/>
              </w:rPr>
              <w:t>Einen Brief an den Bischof schre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ben</w:t>
            </w:r>
          </w:p>
        </w:tc>
      </w:tr>
    </w:tbl>
    <w:p w:rsidR="005E7A7A" w:rsidRDefault="005E7A7A" w:rsidP="005E7A7A">
      <w:pPr>
        <w:jc w:val="left"/>
      </w:pPr>
    </w:p>
    <w:p w:rsidR="005E7A7A" w:rsidRDefault="005E7A7A" w:rsidP="005E7A7A">
      <w:pPr>
        <w:pStyle w:val="berschrift2"/>
        <w:ind w:left="0" w:firstLine="0"/>
        <w:jc w:val="left"/>
        <w:rPr>
          <w:sz w:val="26"/>
        </w:rPr>
        <w:sectPr w:rsidR="005E7A7A" w:rsidSect="002235B2">
          <w:pgSz w:w="16838" w:h="11904" w:orient="landscape" w:code="9"/>
          <w:pgMar w:top="1417" w:right="1417" w:bottom="1134" w:left="1417" w:header="720" w:footer="1985" w:gutter="0"/>
          <w:cols w:space="708"/>
          <w:titlePg/>
          <w:docGrid w:linePitch="326"/>
        </w:sect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b/>
          <w:i/>
          <w:sz w:val="20"/>
        </w:rPr>
        <w:lastRenderedPageBreak/>
        <w:t>Jahrgangsstufe 8 Unterrichtsvorhaben V,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20"/>
        <w:gridCol w:w="5220"/>
        <w:gridCol w:w="5040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5040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456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 xml:space="preserve"> „Und er sah, dass es gut war.“ - Schö</w:t>
            </w:r>
            <w:r w:rsidRPr="003E1666">
              <w:rPr>
                <w:sz w:val="20"/>
              </w:rPr>
              <w:t>p</w:t>
            </w:r>
            <w:r w:rsidRPr="003E1666">
              <w:rPr>
                <w:sz w:val="20"/>
              </w:rPr>
              <w:t>fung</w:t>
            </w:r>
          </w:p>
        </w:tc>
        <w:tc>
          <w:tcPr>
            <w:tcW w:w="25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IF 2: Spr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>chen von und mit Gott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IF 3: Bibel als „Ur-kunde“ des Glaubens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tabs>
                <w:tab w:val="num" w:pos="1080"/>
              </w:tabs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Gottesglaube angesichts von Zweifel, Bestreitung und Indiff</w:t>
            </w:r>
            <w:r w:rsidRPr="003E1666">
              <w:rPr>
                <w:rFonts w:cs="Arial"/>
                <w:bCs/>
                <w:color w:val="000000"/>
                <w:sz w:val="20"/>
              </w:rPr>
              <w:t>e</w:t>
            </w:r>
            <w:r w:rsidRPr="003E1666">
              <w:rPr>
                <w:rFonts w:cs="Arial"/>
                <w:bCs/>
                <w:color w:val="000000"/>
                <w:sz w:val="20"/>
              </w:rPr>
              <w:t>renz (IF 2)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tabs>
                <w:tab w:val="num" w:pos="1080"/>
              </w:tabs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Erzählungen der Bibel als gedeutete Glaubense</w:t>
            </w:r>
            <w:r w:rsidRPr="003E1666">
              <w:rPr>
                <w:rFonts w:cs="Arial"/>
                <w:bCs/>
                <w:color w:val="000000"/>
                <w:sz w:val="20"/>
              </w:rPr>
              <w:t>r</w:t>
            </w:r>
            <w:r w:rsidRPr="003E1666">
              <w:rPr>
                <w:rFonts w:cs="Arial"/>
                <w:bCs/>
                <w:color w:val="000000"/>
                <w:sz w:val="20"/>
              </w:rPr>
              <w:t>fahrung (IF 3)</w:t>
            </w:r>
          </w:p>
          <w:p w:rsidR="005E7A7A" w:rsidRPr="003E1666" w:rsidRDefault="005E7A7A" w:rsidP="005E7A7A">
            <w:pPr>
              <w:jc w:val="left"/>
              <w:rPr>
                <w:b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Der Mensch in der Welt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Wer hat Recht – Naturwissenschaft oder Religion?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Gottes Gegenwart in der Welt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Der Mensch als Abbild Gottes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Bewahrung der Schöpfung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960"/>
        <w:gridCol w:w="3942"/>
        <w:gridCol w:w="2358"/>
      </w:tblGrid>
      <w:tr w:rsidR="005E7A7A" w:rsidRPr="003E1666" w:rsidTr="005E7A7A">
        <w:trPr>
          <w:trHeight w:val="221"/>
        </w:trPr>
        <w:tc>
          <w:tcPr>
            <w:tcW w:w="14508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820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424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96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3942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235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424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</w:t>
            </w:r>
            <w:r w:rsidRPr="003E1666">
              <w:rPr>
                <w:sz w:val="20"/>
              </w:rPr>
              <w:t>ü</w:t>
            </w:r>
            <w:r w:rsidRPr="003E1666">
              <w:rPr>
                <w:sz w:val="20"/>
              </w:rPr>
              <w:t>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ihre persönlichen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zeugungen entwickeln und vertr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ten 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im Bewusstsein, von Gott getragen zu werden, ihre Stärken und Schw</w:t>
            </w:r>
            <w:r w:rsidRPr="003E1666">
              <w:rPr>
                <w:color w:val="000000"/>
                <w:sz w:val="20"/>
              </w:rPr>
              <w:t>ä</w:t>
            </w:r>
            <w:r w:rsidRPr="003E1666">
              <w:rPr>
                <w:color w:val="000000"/>
                <w:sz w:val="20"/>
              </w:rPr>
              <w:t>chen akzeptieren und Möglic</w:t>
            </w:r>
            <w:r w:rsidRPr="003E1666">
              <w:rPr>
                <w:color w:val="000000"/>
                <w:sz w:val="20"/>
              </w:rPr>
              <w:t>h</w:t>
            </w:r>
            <w:r w:rsidRPr="003E1666">
              <w:rPr>
                <w:color w:val="000000"/>
                <w:sz w:val="20"/>
              </w:rPr>
              <w:t>keiten, mit diesen verantwortlich umzug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hen, entw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ckeln (HK 2),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die Verantwortung für das friedliche Zusammenleben von Menschen mit unterschiedlichen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zeugu</w:t>
            </w:r>
            <w:r w:rsidRPr="003E1666">
              <w:rPr>
                <w:color w:val="000000"/>
                <w:sz w:val="20"/>
              </w:rPr>
              <w:t>n</w:t>
            </w:r>
            <w:r w:rsidRPr="003E1666">
              <w:rPr>
                <w:color w:val="000000"/>
                <w:sz w:val="20"/>
              </w:rPr>
              <w:t>gen mit übernehmen (HK 3),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zunehmend selbstständig Projekte zu religiös relevanten Themen pl</w:t>
            </w:r>
            <w:r w:rsidRPr="003E1666">
              <w:rPr>
                <w:color w:val="000000"/>
                <w:sz w:val="20"/>
              </w:rPr>
              <w:t>a</w:t>
            </w:r>
            <w:r w:rsidRPr="003E1666">
              <w:rPr>
                <w:color w:val="000000"/>
                <w:sz w:val="20"/>
              </w:rPr>
              <w:t>nen, durchführen und reflektieren (HK 6).</w:t>
            </w:r>
          </w:p>
          <w:p w:rsidR="005E7A7A" w:rsidRPr="003E1666" w:rsidRDefault="005E7A7A" w:rsidP="005E7A7A">
            <w:pPr>
              <w:ind w:left="360"/>
              <w:jc w:val="left"/>
              <w:rPr>
                <w:sz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sich in der Bibel orientieren und einen synoptischen Vergleich durchführen (MK 3),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</w:t>
            </w:r>
            <w:r w:rsidRPr="003E1666">
              <w:rPr>
                <w:rFonts w:cs="Arial"/>
                <w:sz w:val="20"/>
              </w:rPr>
              <w:t>y</w:t>
            </w:r>
            <w:r w:rsidRPr="003E1666">
              <w:rPr>
                <w:rFonts w:cs="Arial"/>
                <w:sz w:val="20"/>
              </w:rPr>
              <w:t>sieren und interpretieren (z. B. durch systematisches Verständnis und De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tung) (MK 4),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</w:t>
            </w:r>
            <w:r w:rsidRPr="003E1666">
              <w:rPr>
                <w:rFonts w:cs="Arial"/>
                <w:sz w:val="20"/>
              </w:rPr>
              <w:t>m</w:t>
            </w:r>
            <w:r w:rsidRPr="003E1666">
              <w:rPr>
                <w:rFonts w:cs="Arial"/>
                <w:sz w:val="20"/>
              </w:rPr>
              <w:t>bole in ihren religiösen und gesellschaftl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chen Kontext einordnen und deuten (MK 5),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sich als einmaliges, von Gott erscha</w:t>
            </w:r>
            <w:r w:rsidRPr="003E1666">
              <w:rPr>
                <w:sz w:val="20"/>
              </w:rPr>
              <w:t>f</w:t>
            </w:r>
            <w:r w:rsidRPr="003E1666">
              <w:rPr>
                <w:sz w:val="20"/>
              </w:rPr>
              <w:t xml:space="preserve">fenes Wesen beschreiben </w:t>
            </w:r>
            <w:r w:rsidRPr="003E1666">
              <w:rPr>
                <w:rFonts w:cs="Arial"/>
                <w:sz w:val="20"/>
              </w:rPr>
              <w:t>(SK)</w:t>
            </w:r>
            <w:r w:rsidRPr="003E1666">
              <w:rPr>
                <w:sz w:val="20"/>
              </w:rPr>
              <w:t xml:space="preserve"> 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Allgegenwärtigkeit Gottes in der Natur und den Mitmenschen darste</w:t>
            </w:r>
            <w:r w:rsidRPr="003E1666">
              <w:rPr>
                <w:sz w:val="20"/>
              </w:rPr>
              <w:t>l</w:t>
            </w:r>
            <w:r w:rsidRPr="003E1666">
              <w:rPr>
                <w:sz w:val="20"/>
              </w:rPr>
              <w:t xml:space="preserve">len </w:t>
            </w:r>
            <w:r w:rsidRPr="003E1666">
              <w:rPr>
                <w:rFonts w:cs="Arial"/>
                <w:sz w:val="20"/>
              </w:rPr>
              <w:t>(SK)</w:t>
            </w:r>
            <w:r w:rsidRPr="003E1666">
              <w:rPr>
                <w:sz w:val="20"/>
              </w:rPr>
              <w:t xml:space="preserve"> 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Aufgabe des Menschen erlä</w:t>
            </w:r>
            <w:r w:rsidRPr="003E1666">
              <w:rPr>
                <w:sz w:val="20"/>
              </w:rPr>
              <w:t>u</w:t>
            </w:r>
            <w:r w:rsidRPr="003E1666">
              <w:rPr>
                <w:sz w:val="20"/>
              </w:rPr>
              <w:t xml:space="preserve">tern, als Abbild Gottes die Schöpfung zu bewahren </w:t>
            </w:r>
            <w:r w:rsidRPr="003E1666">
              <w:rPr>
                <w:rFonts w:cs="Arial"/>
                <w:sz w:val="20"/>
              </w:rPr>
              <w:t>(SK)</w:t>
            </w:r>
            <w:r w:rsidRPr="003E1666">
              <w:rPr>
                <w:sz w:val="20"/>
              </w:rPr>
              <w:t xml:space="preserve"> 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biblische Texte unter Berücksicht</w:t>
            </w:r>
            <w:r w:rsidRPr="003E1666">
              <w:rPr>
                <w:sz w:val="20"/>
              </w:rPr>
              <w:t>i</w:t>
            </w:r>
            <w:r w:rsidRPr="003E1666">
              <w:rPr>
                <w:sz w:val="20"/>
              </w:rPr>
              <w:t xml:space="preserve">gung ihres Entstehungskontextes analysieren </w:t>
            </w:r>
            <w:r w:rsidRPr="003E1666">
              <w:rPr>
                <w:rFonts w:cs="Arial"/>
                <w:sz w:val="20"/>
              </w:rPr>
              <w:t>(SK)</w:t>
            </w:r>
            <w:r w:rsidRPr="003E1666">
              <w:rPr>
                <w:sz w:val="20"/>
              </w:rPr>
              <w:t>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biblische Schöpfungstexte als Gla</w:t>
            </w:r>
            <w:r w:rsidRPr="003E1666">
              <w:rPr>
                <w:sz w:val="20"/>
              </w:rPr>
              <w:t>u</w:t>
            </w:r>
            <w:r w:rsidRPr="003E1666">
              <w:rPr>
                <w:sz w:val="20"/>
              </w:rPr>
              <w:t xml:space="preserve">benszeugnisse </w:t>
            </w:r>
            <w:r>
              <w:rPr>
                <w:sz w:val="20"/>
              </w:rPr>
              <w:t>deuten</w:t>
            </w:r>
            <w:r w:rsidRPr="003E1666">
              <w:rPr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(SK).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54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Aussageabsicht unterschiedlicher Go</w:t>
            </w:r>
            <w:r w:rsidRPr="003E1666">
              <w:rPr>
                <w:sz w:val="20"/>
              </w:rPr>
              <w:t>t</w:t>
            </w:r>
            <w:r w:rsidRPr="003E1666">
              <w:rPr>
                <w:sz w:val="20"/>
              </w:rPr>
              <w:t>tesvorstellungen und ihre Kons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>quenzen erörtern (UK).</w:t>
            </w:r>
          </w:p>
          <w:p w:rsidR="005E7A7A" w:rsidRPr="003E1666" w:rsidRDefault="005E7A7A" w:rsidP="005E7A7A">
            <w:pPr>
              <w:jc w:val="left"/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4855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lastRenderedPageBreak/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485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Pr="009153C5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</w:p>
          <w:p w:rsidR="005E7A7A" w:rsidRPr="009153C5" w:rsidRDefault="005E7A7A" w:rsidP="005E7A7A">
            <w:pPr>
              <w:numPr>
                <w:ilvl w:val="0"/>
                <w:numId w:val="86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z w:val="20"/>
              </w:rPr>
            </w:pPr>
            <w:r w:rsidRPr="009153C5">
              <w:rPr>
                <w:color w:val="000000"/>
                <w:sz w:val="20"/>
              </w:rPr>
              <w:t>Referat zu einem selbst gewäh</w:t>
            </w:r>
            <w:r w:rsidRPr="009153C5">
              <w:rPr>
                <w:color w:val="000000"/>
                <w:sz w:val="20"/>
              </w:rPr>
              <w:t>l</w:t>
            </w:r>
            <w:r w:rsidRPr="009153C5">
              <w:rPr>
                <w:color w:val="000000"/>
                <w:sz w:val="20"/>
              </w:rPr>
              <w:t>ten Thema erstellen</w:t>
            </w:r>
          </w:p>
          <w:p w:rsidR="005E7A7A" w:rsidRPr="009153C5" w:rsidRDefault="005E7A7A" w:rsidP="005E7A7A">
            <w:pPr>
              <w:numPr>
                <w:ilvl w:val="0"/>
                <w:numId w:val="86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z w:val="20"/>
              </w:rPr>
            </w:pPr>
            <w:r w:rsidRPr="009153C5">
              <w:rPr>
                <w:color w:val="000000"/>
                <w:sz w:val="20"/>
              </w:rPr>
              <w:t>Plakate (z. B. „Schöne Schö</w:t>
            </w:r>
            <w:r w:rsidRPr="009153C5">
              <w:rPr>
                <w:color w:val="000000"/>
                <w:sz w:val="20"/>
              </w:rPr>
              <w:t>p</w:t>
            </w:r>
            <w:r w:rsidRPr="009153C5">
              <w:rPr>
                <w:color w:val="000000"/>
                <w:sz w:val="20"/>
              </w:rPr>
              <w:t>fung – Bedrohte Schö</w:t>
            </w:r>
            <w:r w:rsidRPr="009153C5">
              <w:rPr>
                <w:color w:val="000000"/>
                <w:sz w:val="20"/>
              </w:rPr>
              <w:t>p</w:t>
            </w:r>
            <w:r w:rsidRPr="009153C5">
              <w:rPr>
                <w:color w:val="000000"/>
                <w:sz w:val="20"/>
              </w:rPr>
              <w:t>fung“)</w:t>
            </w:r>
          </w:p>
          <w:p w:rsidR="005E7A7A" w:rsidRPr="009153C5" w:rsidRDefault="00635789" w:rsidP="005E7A7A">
            <w:pPr>
              <w:numPr>
                <w:ilvl w:val="0"/>
                <w:numId w:val="86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Bildbetrachtung bzw. -medita</w:t>
            </w:r>
            <w:r w:rsidR="005E7A7A" w:rsidRPr="009153C5">
              <w:rPr>
                <w:color w:val="000000"/>
                <w:sz w:val="20"/>
              </w:rPr>
              <w:t>tion</w:t>
            </w:r>
          </w:p>
          <w:p w:rsidR="005E7A7A" w:rsidRPr="009153C5" w:rsidRDefault="005E7A7A" w:rsidP="005E7A7A">
            <w:pPr>
              <w:tabs>
                <w:tab w:val="num" w:pos="360"/>
              </w:tabs>
              <w:rPr>
                <w:color w:val="000000"/>
                <w:sz w:val="20"/>
              </w:rPr>
            </w:pPr>
          </w:p>
          <w:p w:rsidR="005E7A7A" w:rsidRPr="009153C5" w:rsidRDefault="005E7A7A" w:rsidP="005E7A7A">
            <w:pPr>
              <w:tabs>
                <w:tab w:val="num" w:pos="360"/>
              </w:tabs>
              <w:rPr>
                <w:color w:val="000000"/>
                <w:sz w:val="20"/>
              </w:rPr>
            </w:pPr>
            <w:r w:rsidRPr="009153C5">
              <w:rPr>
                <w:color w:val="000000"/>
                <w:sz w:val="20"/>
              </w:rPr>
              <w:t>Weitere Möglichkeiten:</w:t>
            </w:r>
          </w:p>
          <w:p w:rsidR="005E7A7A" w:rsidRPr="009153C5" w:rsidRDefault="005E7A7A" w:rsidP="005E7A7A">
            <w:pPr>
              <w:numPr>
                <w:ilvl w:val="0"/>
                <w:numId w:val="86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z w:val="20"/>
              </w:rPr>
            </w:pPr>
            <w:r w:rsidRPr="009153C5">
              <w:rPr>
                <w:color w:val="000000"/>
                <w:sz w:val="20"/>
              </w:rPr>
              <w:t>Interview mit einem Vertreter des Naturschutzbundes</w:t>
            </w:r>
          </w:p>
          <w:p w:rsidR="005E7A7A" w:rsidRPr="009153C5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9153C5">
              <w:rPr>
                <w:color w:val="000000"/>
                <w:sz w:val="20"/>
              </w:rPr>
              <w:t>Debatte zu einem ökolog</w:t>
            </w:r>
            <w:r w:rsidRPr="009153C5">
              <w:rPr>
                <w:color w:val="000000"/>
                <w:sz w:val="20"/>
              </w:rPr>
              <w:t>i</w:t>
            </w:r>
            <w:r w:rsidRPr="009153C5">
              <w:rPr>
                <w:color w:val="000000"/>
                <w:sz w:val="20"/>
              </w:rPr>
              <w:t>schen Thema</w:t>
            </w:r>
          </w:p>
        </w:tc>
        <w:tc>
          <w:tcPr>
            <w:tcW w:w="2771" w:type="dxa"/>
            <w:shd w:val="clear" w:color="auto" w:fill="auto"/>
          </w:tcPr>
          <w:p w:rsidR="005E7A7A" w:rsidRPr="009153C5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9153C5">
              <w:rPr>
                <w:b/>
                <w:sz w:val="20"/>
              </w:rPr>
              <w:t>Lernmittel</w:t>
            </w:r>
          </w:p>
          <w:p w:rsidR="005E7A7A" w:rsidRPr="009153C5" w:rsidRDefault="005E7A7A" w:rsidP="005E7A7A">
            <w:pPr>
              <w:pStyle w:val="Fuzeile"/>
              <w:widowControl/>
              <w:numPr>
                <w:ilvl w:val="0"/>
                <w:numId w:val="87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 w:rsidRPr="009153C5">
              <w:rPr>
                <w:sz w:val="20"/>
              </w:rPr>
              <w:t>Schulbuch</w:t>
            </w:r>
          </w:p>
          <w:p w:rsidR="005E7A7A" w:rsidRPr="009153C5" w:rsidRDefault="005E7A7A" w:rsidP="005E7A7A">
            <w:pPr>
              <w:pStyle w:val="Fuzeile"/>
              <w:widowControl/>
              <w:numPr>
                <w:ilvl w:val="0"/>
                <w:numId w:val="87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 w:rsidRPr="009153C5">
              <w:rPr>
                <w:sz w:val="20"/>
              </w:rPr>
              <w:t>Bibel</w:t>
            </w:r>
          </w:p>
          <w:p w:rsidR="005E7A7A" w:rsidRPr="009153C5" w:rsidRDefault="005E7A7A" w:rsidP="005E7A7A">
            <w:pPr>
              <w:pStyle w:val="Fuzeile"/>
              <w:widowControl/>
              <w:numPr>
                <w:ilvl w:val="0"/>
                <w:numId w:val="87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 w:rsidRPr="009153C5">
              <w:rPr>
                <w:color w:val="000000"/>
                <w:sz w:val="20"/>
              </w:rPr>
              <w:t>Dokumentarfilm</w:t>
            </w:r>
          </w:p>
          <w:p w:rsidR="005E7A7A" w:rsidRPr="009153C5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 w:rsidRPr="009153C5">
              <w:rPr>
                <w:color w:val="000000"/>
                <w:sz w:val="20"/>
              </w:rPr>
              <w:t>Zeitschriften, Bildmaterial</w:t>
            </w:r>
          </w:p>
          <w:p w:rsidR="005E7A7A" w:rsidRPr="009153C5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9153C5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9153C5">
              <w:rPr>
                <w:rFonts w:cs="Arial"/>
                <w:b/>
                <w:sz w:val="20"/>
              </w:rPr>
              <w:t>Lernorte</w:t>
            </w:r>
          </w:p>
          <w:p w:rsidR="005E7A7A" w:rsidRPr="009153C5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 w:rsidRPr="009153C5">
              <w:rPr>
                <w:rFonts w:cs="Arial"/>
                <w:sz w:val="20"/>
              </w:rPr>
              <w:t>Naturkundemuseum</w:t>
            </w:r>
          </w:p>
          <w:p w:rsidR="005E7A7A" w:rsidRPr="009153C5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 w:rsidRPr="009153C5">
              <w:rPr>
                <w:rFonts w:cs="Arial"/>
                <w:sz w:val="20"/>
              </w:rPr>
              <w:t>Planetarium</w:t>
            </w:r>
          </w:p>
        </w:tc>
        <w:tc>
          <w:tcPr>
            <w:tcW w:w="3235" w:type="dxa"/>
            <w:shd w:val="clear" w:color="auto" w:fill="auto"/>
          </w:tcPr>
          <w:p w:rsidR="005E7A7A" w:rsidRPr="009153C5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9153C5">
              <w:rPr>
                <w:rFonts w:cs="Arial"/>
                <w:b/>
                <w:sz w:val="20"/>
              </w:rPr>
              <w:t>Außerschulische Partner</w:t>
            </w:r>
          </w:p>
          <w:p w:rsidR="005E7A7A" w:rsidRPr="009153C5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9153C5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 w:rsidRPr="009153C5">
              <w:rPr>
                <w:rFonts w:cs="Arial"/>
                <w:sz w:val="20"/>
              </w:rPr>
              <w:t>Naturschutzverbände</w:t>
            </w:r>
          </w:p>
          <w:p w:rsidR="005E7A7A" w:rsidRPr="009153C5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9153C5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9153C5">
              <w:rPr>
                <w:rFonts w:cs="Arial"/>
                <w:b/>
                <w:sz w:val="20"/>
              </w:rPr>
              <w:t>Fachübergreifende Kooperat</w:t>
            </w:r>
            <w:r w:rsidRPr="009153C5">
              <w:rPr>
                <w:rFonts w:cs="Arial"/>
                <w:b/>
                <w:sz w:val="20"/>
              </w:rPr>
              <w:t>i</w:t>
            </w:r>
            <w:r w:rsidRPr="009153C5">
              <w:rPr>
                <w:rFonts w:cs="Arial"/>
                <w:b/>
                <w:sz w:val="20"/>
              </w:rPr>
              <w:t>onen</w:t>
            </w:r>
          </w:p>
          <w:p w:rsidR="005E7A7A" w:rsidRPr="009153C5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 w:rsidRPr="009153C5">
              <w:rPr>
                <w:rFonts w:cs="Arial"/>
                <w:sz w:val="20"/>
              </w:rPr>
              <w:t>Biologie</w:t>
            </w:r>
          </w:p>
          <w:p w:rsidR="005E7A7A" w:rsidRPr="009153C5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 w:rsidRPr="009153C5">
              <w:rPr>
                <w:rFonts w:cs="Arial"/>
                <w:sz w:val="20"/>
              </w:rPr>
              <w:t>Physik</w:t>
            </w:r>
          </w:p>
        </w:tc>
        <w:tc>
          <w:tcPr>
            <w:tcW w:w="4855" w:type="dxa"/>
            <w:shd w:val="clear" w:color="auto" w:fill="auto"/>
          </w:tcPr>
          <w:p w:rsidR="005E7A7A" w:rsidRPr="009153C5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 w:rsidRPr="009153C5">
              <w:rPr>
                <w:rFonts w:cs="Arial"/>
                <w:sz w:val="20"/>
              </w:rPr>
              <w:t>Bewertung der Präsentationen von R</w:t>
            </w:r>
            <w:r w:rsidRPr="009153C5">
              <w:rPr>
                <w:rFonts w:cs="Arial"/>
                <w:sz w:val="20"/>
              </w:rPr>
              <w:t>e</w:t>
            </w:r>
            <w:r w:rsidRPr="009153C5">
              <w:rPr>
                <w:rFonts w:cs="Arial"/>
                <w:sz w:val="20"/>
              </w:rPr>
              <w:t>feraten bzw. Plakaten</w:t>
            </w:r>
          </w:p>
        </w:tc>
      </w:tr>
    </w:tbl>
    <w:p w:rsidR="005E7A7A" w:rsidRPr="003E1666" w:rsidRDefault="005E7A7A" w:rsidP="005E7A7A">
      <w:pPr>
        <w:jc w:val="left"/>
        <w:rPr>
          <w:sz w:val="20"/>
        </w:rPr>
      </w:pPr>
    </w:p>
    <w:p w:rsidR="005E7A7A" w:rsidRDefault="005E7A7A" w:rsidP="005E7A7A">
      <w:pPr>
        <w:jc w:val="left"/>
        <w:rPr>
          <w:b/>
          <w:i/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>
        <w:rPr>
          <w:b/>
          <w:i/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8 Unterrichtsvorhaben VI,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880"/>
        <w:gridCol w:w="72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2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>Auf der Suche nach dem Glück</w:t>
            </w:r>
          </w:p>
        </w:tc>
        <w:tc>
          <w:tcPr>
            <w:tcW w:w="16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IF 6: Wel</w:t>
            </w:r>
            <w:r w:rsidRPr="003E1666">
              <w:rPr>
                <w:sz w:val="20"/>
              </w:rPr>
              <w:t>t</w:t>
            </w:r>
            <w:r w:rsidRPr="003E1666">
              <w:rPr>
                <w:sz w:val="20"/>
              </w:rPr>
              <w:t>religionen und andere Wege der Sinn und Heilssuche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Zeitgenössische Sinn- und Heilsangebote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</w:p>
        </w:tc>
        <w:tc>
          <w:tcPr>
            <w:tcW w:w="72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Was ist Glück?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Auf der Suche nach dem Sinn des Lebens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Was „bietet „ mir die Religion?</w:t>
            </w:r>
          </w:p>
          <w:p w:rsidR="005E7A7A" w:rsidRDefault="00B3315F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Jesus</w:t>
            </w:r>
            <w:r w:rsidR="005E7A7A">
              <w:rPr>
                <w:sz w:val="20"/>
              </w:rPr>
              <w:t xml:space="preserve"> Christus – Weg und Leben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537"/>
        <w:gridCol w:w="2863"/>
        <w:gridCol w:w="4406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537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2863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4406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ihre persönlichen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zeugungen entw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ckeln und vertr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ten (HK 1),</w:t>
            </w:r>
          </w:p>
          <w:p w:rsidR="005E7A7A" w:rsidRPr="00E33C4D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die Verantwortung für das friedliche Zusammenleben von Menschen mit unterschiedlichen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zeugungen mit übernehmen (HK 3).</w:t>
            </w:r>
          </w:p>
        </w:tc>
        <w:tc>
          <w:tcPr>
            <w:tcW w:w="3537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selbstständig innerhalb und a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ßerhalb der Schule Informati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nen beschaffen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analysieren und interpretieren (z. B. durch systematisches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ständnis und Deutung) (MK 4),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63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ethische Leitlinien und religiöse Vorschriften einzelner Weltreligionen sachgemäß darlegen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außerkirchliche zeitg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nössische Formen der Suche nach Sinn und Heil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schreiben 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406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C93186" w:rsidP="005E7A7A">
            <w:pPr>
              <w:numPr>
                <w:ilvl w:val="0"/>
                <w:numId w:val="57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beurteilen</w:t>
            </w:r>
            <w:r w:rsidR="005E7A7A" w:rsidRPr="003E1666">
              <w:rPr>
                <w:rFonts w:cs="Arial"/>
                <w:sz w:val="20"/>
              </w:rPr>
              <w:t>, in</w:t>
            </w:r>
            <w:r w:rsidR="00635789">
              <w:rPr>
                <w:rFonts w:cs="Arial"/>
                <w:sz w:val="20"/>
              </w:rPr>
              <w:t>wie</w:t>
            </w:r>
            <w:r w:rsidR="005E7A7A" w:rsidRPr="003E1666">
              <w:rPr>
                <w:rFonts w:cs="Arial"/>
                <w:sz w:val="20"/>
              </w:rPr>
              <w:t>weit zeitgenössische Sinn- und Heilsangebote ihrem L</w:t>
            </w:r>
            <w:r w:rsidR="005E7A7A" w:rsidRPr="003E1666">
              <w:rPr>
                <w:rFonts w:cs="Arial"/>
                <w:sz w:val="20"/>
              </w:rPr>
              <w:t>e</w:t>
            </w:r>
            <w:r w:rsidR="005E7A7A" w:rsidRPr="003E1666">
              <w:rPr>
                <w:rFonts w:cs="Arial"/>
                <w:sz w:val="20"/>
              </w:rPr>
              <w:t>ben Halt und Orientierung geben (UK).</w:t>
            </w:r>
          </w:p>
          <w:p w:rsidR="005E7A7A" w:rsidRPr="003E1666" w:rsidRDefault="005E7A7A" w:rsidP="005E7A7A">
            <w:pPr>
              <w:jc w:val="left"/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„Glücksangebote“ in den Medien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Interviews zum Thema „Glück“ in Familie und /oder Schule durchfü</w:t>
            </w:r>
            <w:r>
              <w:rPr>
                <w:noProof w:val="0"/>
                <w:sz w:val="20"/>
              </w:rPr>
              <w:t>h</w:t>
            </w:r>
            <w:r>
              <w:rPr>
                <w:noProof w:val="0"/>
                <w:sz w:val="20"/>
              </w:rPr>
              <w:t>ren lassen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Lieder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Bilder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Kurzfilme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76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</w:p>
        </w:tc>
      </w:tr>
    </w:tbl>
    <w:p w:rsidR="005E7A7A" w:rsidRDefault="005E7A7A" w:rsidP="005E7A7A">
      <w:pPr>
        <w:jc w:val="left"/>
        <w:rPr>
          <w:sz w:val="20"/>
        </w:rPr>
      </w:pPr>
    </w:p>
    <w:p w:rsidR="005E7A7A" w:rsidRDefault="005E7A7A" w:rsidP="005E7A7A">
      <w:pPr>
        <w:jc w:val="left"/>
        <w:rPr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>
        <w:rPr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9  Unterrichtsvorhaben 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5561"/>
        <w:gridCol w:w="505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5561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505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>„Dafür lohnt es sich zu leben“ – Arbeit und Fre</w:t>
            </w:r>
            <w:r w:rsidRPr="003E1666">
              <w:rPr>
                <w:sz w:val="20"/>
              </w:rPr>
              <w:t>i</w:t>
            </w:r>
            <w:r w:rsidRPr="003E1666">
              <w:rPr>
                <w:sz w:val="20"/>
              </w:rPr>
              <w:t>zeit</w:t>
            </w:r>
          </w:p>
        </w:tc>
        <w:tc>
          <w:tcPr>
            <w:tcW w:w="216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>IF 1:</w:t>
            </w:r>
            <w:r w:rsidRPr="003E1666">
              <w:rPr>
                <w:rFonts w:cs="Arial"/>
                <w:b/>
                <w:sz w:val="20"/>
              </w:rPr>
              <w:t xml:space="preserve"> </w:t>
            </w:r>
            <w:r w:rsidRPr="003E1666">
              <w:rPr>
                <w:rFonts w:cs="Arial"/>
                <w:sz w:val="20"/>
              </w:rPr>
              <w:t>Menschsein in Freiheit und Verantwo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tung</w:t>
            </w:r>
            <w:r w:rsidRPr="003E1666">
              <w:rPr>
                <w:sz w:val="20"/>
              </w:rPr>
              <w:t xml:space="preserve"> 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 xml:space="preserve">IF 4: </w:t>
            </w:r>
            <w:r w:rsidR="00B3315F">
              <w:rPr>
                <w:sz w:val="20"/>
              </w:rPr>
              <w:t>Jesus</w:t>
            </w:r>
            <w:r w:rsidRPr="003E1666">
              <w:rPr>
                <w:sz w:val="20"/>
              </w:rPr>
              <w:t xml:space="preserve"> der Chri</w:t>
            </w:r>
            <w:r w:rsidRPr="003E1666">
              <w:rPr>
                <w:sz w:val="20"/>
              </w:rPr>
              <w:t>s</w:t>
            </w:r>
            <w:r w:rsidRPr="003E1666">
              <w:rPr>
                <w:sz w:val="20"/>
              </w:rPr>
              <w:t>tus</w:t>
            </w:r>
          </w:p>
          <w:p w:rsidR="005E7A7A" w:rsidRPr="003E1666" w:rsidRDefault="005E7A7A" w:rsidP="005E7A7A">
            <w:pPr>
              <w:jc w:val="left"/>
              <w:rPr>
                <w:b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1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Menschsein in der Spannung von G</w:t>
            </w:r>
            <w:r w:rsidRPr="003E1666">
              <w:rPr>
                <w:rFonts w:cs="Arial"/>
                <w:bCs/>
                <w:color w:val="000000"/>
                <w:sz w:val="20"/>
              </w:rPr>
              <w:t>e</w:t>
            </w:r>
            <w:r w:rsidRPr="003E1666">
              <w:rPr>
                <w:rFonts w:cs="Arial"/>
                <w:bCs/>
                <w:color w:val="000000"/>
                <w:sz w:val="20"/>
              </w:rPr>
              <w:t>lingen, Scheitern und der Hof</w:t>
            </w:r>
            <w:r w:rsidRPr="003E1666">
              <w:rPr>
                <w:rFonts w:cs="Arial"/>
                <w:bCs/>
                <w:color w:val="000000"/>
                <w:sz w:val="20"/>
              </w:rPr>
              <w:t>f</w:t>
            </w:r>
            <w:r w:rsidRPr="003E1666">
              <w:rPr>
                <w:rFonts w:cs="Arial"/>
                <w:bCs/>
                <w:color w:val="000000"/>
                <w:sz w:val="20"/>
              </w:rPr>
              <w:t>nung auf Vollendung (IF 1)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Ethische Herausforderungen menschlichen Ha</w:t>
            </w:r>
            <w:r w:rsidRPr="003E1666">
              <w:rPr>
                <w:rFonts w:cs="Arial"/>
                <w:bCs/>
                <w:color w:val="000000"/>
                <w:sz w:val="20"/>
              </w:rPr>
              <w:t>n</w:t>
            </w:r>
            <w:r w:rsidRPr="003E1666">
              <w:rPr>
                <w:rFonts w:cs="Arial"/>
                <w:bCs/>
                <w:color w:val="000000"/>
                <w:sz w:val="20"/>
              </w:rPr>
              <w:t>delns (IF 1)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 xml:space="preserve">Jesu </w:t>
            </w:r>
            <w:r w:rsidRPr="003E1666">
              <w:rPr>
                <w:rFonts w:cs="Arial"/>
                <w:bCs/>
                <w:sz w:val="20"/>
              </w:rPr>
              <w:t>Botschaft von der Fülle des L</w:t>
            </w:r>
            <w:r w:rsidRPr="003E1666">
              <w:rPr>
                <w:rFonts w:cs="Arial"/>
                <w:bCs/>
                <w:sz w:val="20"/>
              </w:rPr>
              <w:t>e</w:t>
            </w:r>
            <w:r w:rsidRPr="003E1666">
              <w:rPr>
                <w:rFonts w:cs="Arial"/>
                <w:bCs/>
                <w:sz w:val="20"/>
              </w:rPr>
              <w:t>bens (IF 4)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505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Immer nur Arbeiten? / Lebensläufe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Das Verhältnis von Arbeit und Freizeit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Arbeit in der Bibel 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Erst der Mensch und dann die Arbeit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Alles braucht seine Zeit - Das Leben gestalten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537"/>
        <w:gridCol w:w="5327"/>
        <w:gridCol w:w="2948"/>
      </w:tblGrid>
      <w:tr w:rsidR="005E7A7A" w:rsidRPr="003E1666" w:rsidTr="005E7A7A">
        <w:trPr>
          <w:trHeight w:val="221"/>
        </w:trPr>
        <w:tc>
          <w:tcPr>
            <w:tcW w:w="14502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827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537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5327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294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ihre persönlichen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zeugungen entw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ckeln und vertr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ten 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im Bewusstsein, von Gott getragen zu werden, ihre Stärken und Schwächen akze</w:t>
            </w:r>
            <w:r w:rsidRPr="003E1666">
              <w:rPr>
                <w:color w:val="000000"/>
                <w:sz w:val="20"/>
              </w:rPr>
              <w:t>p</w:t>
            </w:r>
            <w:r w:rsidRPr="003E1666">
              <w:rPr>
                <w:color w:val="000000"/>
                <w:sz w:val="20"/>
              </w:rPr>
              <w:t>tieren und Möglic</w:t>
            </w:r>
            <w:r w:rsidRPr="003E1666">
              <w:rPr>
                <w:color w:val="000000"/>
                <w:sz w:val="20"/>
              </w:rPr>
              <w:t>h</w:t>
            </w:r>
            <w:r w:rsidRPr="003E1666">
              <w:rPr>
                <w:color w:val="000000"/>
                <w:sz w:val="20"/>
              </w:rPr>
              <w:t>keiten, mit diesen verantwortlich u</w:t>
            </w:r>
            <w:r w:rsidRPr="003E1666">
              <w:rPr>
                <w:color w:val="000000"/>
                <w:sz w:val="20"/>
              </w:rPr>
              <w:t>m</w:t>
            </w:r>
            <w:r w:rsidRPr="003E1666">
              <w:rPr>
                <w:color w:val="000000"/>
                <w:sz w:val="20"/>
              </w:rPr>
              <w:t>zugehen, entw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ckeln (HK 2).</w:t>
            </w:r>
          </w:p>
          <w:p w:rsidR="005E7A7A" w:rsidRPr="003E1666" w:rsidRDefault="005E7A7A" w:rsidP="005E7A7A">
            <w:pPr>
              <w:ind w:left="360"/>
              <w:jc w:val="left"/>
              <w:rPr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Sachverhalte im (schul-)öffentlichen Raum u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ter Zuhilfenahme von Medie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produkten (z. B. computerg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 xml:space="preserve">stützt) </w:t>
            </w:r>
            <w:r w:rsidRPr="003E1666">
              <w:rPr>
                <w:rFonts w:cs="Arial"/>
                <w:color w:val="000000"/>
                <w:sz w:val="20"/>
              </w:rPr>
              <w:t>verständlich, adressate</w:t>
            </w:r>
            <w:r w:rsidRPr="003E1666">
              <w:rPr>
                <w:rFonts w:cs="Arial"/>
                <w:color w:val="000000"/>
                <w:sz w:val="20"/>
              </w:rPr>
              <w:t>n</w:t>
            </w:r>
            <w:r w:rsidRPr="003E1666">
              <w:rPr>
                <w:rFonts w:cs="Arial"/>
                <w:color w:val="000000"/>
                <w:sz w:val="20"/>
              </w:rPr>
              <w:t>orientiert und fachsprachlich ko</w:t>
            </w:r>
            <w:r w:rsidRPr="003E1666">
              <w:rPr>
                <w:rFonts w:cs="Arial"/>
                <w:color w:val="000000"/>
                <w:sz w:val="20"/>
              </w:rPr>
              <w:t>r</w:t>
            </w:r>
            <w:r w:rsidRPr="003E1666">
              <w:rPr>
                <w:rFonts w:cs="Arial"/>
                <w:color w:val="000000"/>
                <w:sz w:val="20"/>
              </w:rPr>
              <w:t>rekt</w:t>
            </w:r>
            <w:r w:rsidRPr="003E1666">
              <w:rPr>
                <w:rFonts w:cs="Arial"/>
                <w:sz w:val="20"/>
              </w:rPr>
              <w:t xml:space="preserve"> pr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sentieren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analysieren und interpretieren (z. B. durch systematisches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ständnis und Deutung) (MK 4),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audiovisuelle Medien interpreti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ren (MK 6),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327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724092" w:rsidRDefault="005E7A7A" w:rsidP="005E7A7A">
            <w:pPr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B4596">
              <w:rPr>
                <w:rFonts w:cs="Arial"/>
                <w:sz w:val="20"/>
              </w:rPr>
              <w:t xml:space="preserve">anhand von Beispielen darlegen, dass sie im Laufe ihres Erwachsenwerdens einen immer größeren Spielraum für die verantwortliche Gestaltung ihrer </w:t>
            </w:r>
            <w:r w:rsidRPr="00724092">
              <w:rPr>
                <w:rFonts w:cs="Arial"/>
                <w:sz w:val="20"/>
              </w:rPr>
              <w:t>Freiheit – auch in Bezug auf ihre Rolle als Mann oder Frau – gewi</w:t>
            </w:r>
            <w:r w:rsidRPr="00724092">
              <w:rPr>
                <w:rFonts w:cs="Arial"/>
                <w:sz w:val="20"/>
              </w:rPr>
              <w:t>n</w:t>
            </w:r>
            <w:r w:rsidRPr="00724092">
              <w:rPr>
                <w:rFonts w:cs="Arial"/>
                <w:sz w:val="20"/>
              </w:rPr>
              <w:t>nen (SK 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rFonts w:cs="Arial"/>
                <w:sz w:val="20"/>
              </w:rPr>
              <w:t>zwischen lebensförderlichen und leben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feindlichen Sinnangeboten untersche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den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anhand von Beispielen Kennzeichen von Gewi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 xml:space="preserve">sensentscheidungen und deren </w:t>
            </w:r>
            <w:r w:rsidRPr="003E1666">
              <w:rPr>
                <w:sz w:val="20"/>
              </w:rPr>
              <w:t>Folgen für das eig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 xml:space="preserve">ne Leben erklären </w:t>
            </w:r>
            <w:r w:rsidRPr="003E1666">
              <w:rPr>
                <w:rFonts w:cs="Arial"/>
                <w:sz w:val="20"/>
              </w:rPr>
              <w:t>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biblische Ethik (Zehn Gebote, Gold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ne Regel, Gottes-, Nächsten- und Feindesliebe) als Grundlage für ein gelinge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des Leben darstellen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beispielhaft erklären, welche Konseque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zen sich aus der biblischen Ethik für menschliches Handeln erg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ben 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1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Bedeutung religiöser Lebensregeln für das 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gene Leben und das Z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sammenleben in einer Gemeinschaft beurteilen (UK),</w:t>
            </w:r>
          </w:p>
          <w:p w:rsidR="005E7A7A" w:rsidRDefault="005E7A7A" w:rsidP="005E7A7A">
            <w:pPr>
              <w:numPr>
                <w:ilvl w:val="0"/>
                <w:numId w:val="1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das Konfliktpotential erö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tern, das die Worte und Taten Jesu in der heutigen Zeit immer noch besitzen (UK).</w:t>
            </w:r>
          </w:p>
          <w:p w:rsidR="005E7A7A" w:rsidRPr="00635789" w:rsidRDefault="005E7A7A" w:rsidP="005E7A7A">
            <w:pPr>
              <w:numPr>
                <w:ilvl w:val="0"/>
                <w:numId w:val="19"/>
              </w:numPr>
              <w:tabs>
                <w:tab w:val="left" w:pos="360"/>
              </w:tabs>
              <w:rPr>
                <w:rFonts w:cs="Arial"/>
                <w:sz w:val="20"/>
              </w:rPr>
            </w:pPr>
            <w:r w:rsidRPr="00635789">
              <w:rPr>
                <w:rFonts w:cs="Arial"/>
                <w:sz w:val="20"/>
              </w:rPr>
              <w:t>eigene Standpunkte zu geschlechtsspezifischen Rollenbildern begründen und ve</w:t>
            </w:r>
            <w:r w:rsidRPr="00635789">
              <w:rPr>
                <w:rFonts w:cs="Arial"/>
                <w:sz w:val="20"/>
              </w:rPr>
              <w:t>r</w:t>
            </w:r>
            <w:r w:rsidRPr="00635789">
              <w:rPr>
                <w:rFonts w:cs="Arial"/>
                <w:sz w:val="20"/>
              </w:rPr>
              <w:t>treten.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color w:val="000000"/>
                <w:sz w:val="20"/>
              </w:rPr>
            </w:pPr>
          </w:p>
        </w:tc>
      </w:tr>
    </w:tbl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4855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485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Exkursionen zu Firmen der Umg</w:t>
            </w:r>
            <w:r>
              <w:rPr>
                <w:noProof w:val="0"/>
                <w:sz w:val="20"/>
              </w:rPr>
              <w:t>e</w:t>
            </w:r>
            <w:r>
              <w:rPr>
                <w:noProof w:val="0"/>
                <w:sz w:val="20"/>
              </w:rPr>
              <w:t>bung im Hinblick auf Arbeitsbereiche und Arbeitsbedingu</w:t>
            </w:r>
            <w:r w:rsidR="002A0D99">
              <w:rPr>
                <w:noProof w:val="0"/>
                <w:sz w:val="20"/>
              </w:rPr>
              <w:t>n</w:t>
            </w:r>
            <w:r>
              <w:rPr>
                <w:noProof w:val="0"/>
                <w:sz w:val="20"/>
              </w:rPr>
              <w:t>gen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Portfolio über einen Beruf/ eine Fi</w:t>
            </w:r>
            <w:r>
              <w:rPr>
                <w:noProof w:val="0"/>
                <w:sz w:val="20"/>
              </w:rPr>
              <w:t>r</w:t>
            </w:r>
            <w:r>
              <w:rPr>
                <w:noProof w:val="0"/>
                <w:sz w:val="20"/>
              </w:rPr>
              <w:t>ma erste</w:t>
            </w:r>
            <w:r>
              <w:rPr>
                <w:noProof w:val="0"/>
                <w:sz w:val="20"/>
              </w:rPr>
              <w:t>l</w:t>
            </w:r>
            <w:r>
              <w:rPr>
                <w:noProof w:val="0"/>
                <w:sz w:val="20"/>
              </w:rPr>
              <w:t>len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Bibel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Internetauftritt BIZ, Firmen etc. 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Arbeitsamt</w:t>
            </w: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Firmen der Stadt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soziale Einrichtungen</w:t>
            </w: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numPr>
                <w:ilvl w:val="0"/>
                <w:numId w:val="88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BIZ, CAJ, Kolping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A90EF9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sz w:val="20"/>
              </w:rPr>
            </w:pPr>
            <w:r w:rsidRPr="00A90EF9">
              <w:rPr>
                <w:rFonts w:cs="Arial"/>
                <w:sz w:val="20"/>
              </w:rPr>
              <w:t xml:space="preserve">Berufsvorbereitung </w:t>
            </w:r>
            <w:r>
              <w:rPr>
                <w:rFonts w:cs="Arial"/>
                <w:sz w:val="20"/>
              </w:rPr>
              <w:t xml:space="preserve"> Arbeitslehre, Deutsch, Sozialwissenschaften</w:t>
            </w:r>
          </w:p>
        </w:tc>
        <w:tc>
          <w:tcPr>
            <w:tcW w:w="4855" w:type="dxa"/>
            <w:shd w:val="clear" w:color="auto" w:fill="auto"/>
          </w:tcPr>
          <w:p w:rsidR="005E7A7A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Präsentation der Exkursionsergebnisse</w:t>
            </w:r>
          </w:p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Portfolio-Mappe</w:t>
            </w: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b/>
          <w:i/>
          <w:sz w:val="20"/>
        </w:rPr>
      </w:pPr>
      <w:r>
        <w:rPr>
          <w:rFonts w:cs="Arial"/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9 Unterrichtsvorhaben II,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880"/>
        <w:gridCol w:w="72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72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 xml:space="preserve"> „Kirche – Mehr als man glaubt“</w:t>
            </w:r>
          </w:p>
        </w:tc>
        <w:tc>
          <w:tcPr>
            <w:tcW w:w="16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>IF 5: Kirche als Nac</w:t>
            </w:r>
            <w:r w:rsidRPr="003E1666">
              <w:rPr>
                <w:sz w:val="20"/>
              </w:rPr>
              <w:t>h</w:t>
            </w:r>
            <w:r w:rsidRPr="003E1666">
              <w:rPr>
                <w:sz w:val="20"/>
              </w:rPr>
              <w:t>folgeg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>meinschaft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Kirche angesichts zeitg</w:t>
            </w:r>
            <w:r w:rsidRPr="003E1666">
              <w:rPr>
                <w:rFonts w:cs="Arial"/>
                <w:bCs/>
                <w:color w:val="000000"/>
                <w:sz w:val="20"/>
              </w:rPr>
              <w:t>e</w:t>
            </w:r>
            <w:r w:rsidRPr="003E1666">
              <w:rPr>
                <w:rFonts w:cs="Arial"/>
                <w:bCs/>
                <w:color w:val="000000"/>
                <w:sz w:val="20"/>
              </w:rPr>
              <w:t>schichtlicher Herausfo</w:t>
            </w:r>
            <w:r w:rsidRPr="003E1666">
              <w:rPr>
                <w:rFonts w:cs="Arial"/>
                <w:bCs/>
                <w:color w:val="000000"/>
                <w:sz w:val="20"/>
              </w:rPr>
              <w:t>r</w:t>
            </w:r>
            <w:r w:rsidRPr="003E1666">
              <w:rPr>
                <w:rFonts w:cs="Arial"/>
                <w:bCs/>
                <w:color w:val="000000"/>
                <w:sz w:val="20"/>
              </w:rPr>
              <w:t xml:space="preserve">derungen 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72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Situation der Kirche in Deutschland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Ist Verantwortung „out“? – Aktivitäten kirchlicher Gruppen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Ist die Kirche noch glaubwürdig? – Arbeitswelt Kirche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Wie ich mir die Kirche vorstellle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718"/>
        <w:gridCol w:w="3420"/>
        <w:gridCol w:w="3668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40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71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342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366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vanten Text anal</w:t>
            </w:r>
            <w:r w:rsidRPr="003E1666">
              <w:rPr>
                <w:rFonts w:cs="Arial"/>
                <w:sz w:val="20"/>
              </w:rPr>
              <w:t>y</w:t>
            </w:r>
            <w:r w:rsidRPr="003E1666">
              <w:rPr>
                <w:rFonts w:cs="Arial"/>
                <w:sz w:val="20"/>
              </w:rPr>
              <w:t xml:space="preserve">sieren und </w:t>
            </w:r>
            <w:r w:rsidRPr="003E1666">
              <w:rPr>
                <w:color w:val="000000"/>
                <w:sz w:val="20"/>
              </w:rPr>
              <w:t>ihre persönlichen relig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ösen Überzeugu</w:t>
            </w:r>
            <w:r w:rsidRPr="003E1666">
              <w:rPr>
                <w:color w:val="000000"/>
                <w:sz w:val="20"/>
              </w:rPr>
              <w:t>n</w:t>
            </w:r>
            <w:r w:rsidRPr="003E1666">
              <w:rPr>
                <w:color w:val="000000"/>
                <w:sz w:val="20"/>
              </w:rPr>
              <w:t>gen entwickeln und vertr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ten 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zunehmend selbs</w:t>
            </w:r>
            <w:r w:rsidRPr="003E1666">
              <w:rPr>
                <w:color w:val="000000"/>
                <w:sz w:val="20"/>
              </w:rPr>
              <w:t>t</w:t>
            </w:r>
            <w:r w:rsidRPr="003E1666">
              <w:rPr>
                <w:color w:val="000000"/>
                <w:sz w:val="20"/>
              </w:rPr>
              <w:t>ständig Elemente gottesdienstlichen Handelns planen und in angemess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ner Form gestalten (HK 5),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zunehmend selbs</w:t>
            </w:r>
            <w:r w:rsidRPr="003E1666">
              <w:rPr>
                <w:color w:val="000000"/>
                <w:sz w:val="20"/>
              </w:rPr>
              <w:t>t</w:t>
            </w:r>
            <w:r w:rsidRPr="003E1666">
              <w:rPr>
                <w:color w:val="000000"/>
                <w:sz w:val="20"/>
              </w:rPr>
              <w:t xml:space="preserve">ständig Projekte zu religiös relevanten Themen planen, </w:t>
            </w:r>
            <w:r w:rsidRPr="003E1666">
              <w:rPr>
                <w:color w:val="000000"/>
                <w:sz w:val="20"/>
              </w:rPr>
              <w:lastRenderedPageBreak/>
              <w:t>durchführen und reflektieren (HK 6).</w:t>
            </w:r>
          </w:p>
          <w:p w:rsidR="005E7A7A" w:rsidRPr="003E1666" w:rsidRDefault="005E7A7A" w:rsidP="005E7A7A">
            <w:pPr>
              <w:ind w:left="360"/>
              <w:jc w:val="left"/>
              <w:rPr>
                <w:sz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lastRenderedPageBreak/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selbstständig innerhalb und auße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halb der Schule Informationen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Sachverhalte im (schul-)öffentlichen Raum unter Zuhilfenahme von Medienprodu</w:t>
            </w:r>
            <w:r w:rsidRPr="003E1666">
              <w:rPr>
                <w:rFonts w:cs="Arial"/>
                <w:sz w:val="20"/>
              </w:rPr>
              <w:t>k</w:t>
            </w:r>
            <w:r w:rsidRPr="003E1666">
              <w:rPr>
                <w:rFonts w:cs="Arial"/>
                <w:sz w:val="20"/>
              </w:rPr>
              <w:t xml:space="preserve">ten (z. B. computergestützt) </w:t>
            </w:r>
            <w:r w:rsidRPr="003E1666">
              <w:rPr>
                <w:rFonts w:cs="Arial"/>
                <w:color w:val="000000"/>
                <w:sz w:val="20"/>
              </w:rPr>
              <w:t>ve</w:t>
            </w:r>
            <w:r w:rsidRPr="003E1666">
              <w:rPr>
                <w:rFonts w:cs="Arial"/>
                <w:color w:val="000000"/>
                <w:sz w:val="20"/>
              </w:rPr>
              <w:t>r</w:t>
            </w:r>
            <w:r w:rsidRPr="003E1666">
              <w:rPr>
                <w:rFonts w:cs="Arial"/>
                <w:color w:val="000000"/>
                <w:sz w:val="20"/>
              </w:rPr>
              <w:t>ständlich, adressate</w:t>
            </w:r>
            <w:r w:rsidRPr="003E1666">
              <w:rPr>
                <w:rFonts w:cs="Arial"/>
                <w:color w:val="000000"/>
                <w:sz w:val="20"/>
              </w:rPr>
              <w:t>n</w:t>
            </w:r>
            <w:r w:rsidRPr="003E1666">
              <w:rPr>
                <w:rFonts w:cs="Arial"/>
                <w:color w:val="000000"/>
                <w:sz w:val="20"/>
              </w:rPr>
              <w:t>orientiert und fachsprachlich korrekt</w:t>
            </w:r>
            <w:r w:rsidRPr="003E1666">
              <w:rPr>
                <w:rFonts w:cs="Arial"/>
                <w:sz w:val="20"/>
              </w:rPr>
              <w:t xml:space="preserve"> pr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sentieren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interpretieren (z. B. durch system</w:t>
            </w:r>
            <w:r w:rsidRPr="003E1666">
              <w:rPr>
                <w:rFonts w:cs="Arial"/>
                <w:sz w:val="20"/>
              </w:rPr>
              <w:t>a</w:t>
            </w:r>
            <w:r w:rsidRPr="003E1666">
              <w:rPr>
                <w:rFonts w:cs="Arial"/>
                <w:sz w:val="20"/>
              </w:rPr>
              <w:t>tisches Verständnis und Deutung) (MK 4),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</w:t>
            </w:r>
            <w:r w:rsidRPr="003E1666">
              <w:rPr>
                <w:rFonts w:cs="Arial"/>
                <w:sz w:val="20"/>
              </w:rPr>
              <w:t>m</w:t>
            </w:r>
            <w:r w:rsidRPr="003E1666">
              <w:rPr>
                <w:rFonts w:cs="Arial"/>
                <w:sz w:val="20"/>
              </w:rPr>
              <w:t>bole in ihren religiösen und gesel</w:t>
            </w:r>
            <w:r w:rsidRPr="003E1666">
              <w:rPr>
                <w:rFonts w:cs="Arial"/>
                <w:sz w:val="20"/>
              </w:rPr>
              <w:t>l</w:t>
            </w:r>
            <w:r w:rsidRPr="003E1666">
              <w:rPr>
                <w:rFonts w:cs="Arial"/>
                <w:sz w:val="20"/>
              </w:rPr>
              <w:t>schaftlichen Kontext ei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ordnen und deuten (MK 5),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religiös relevante audiovisuelle </w:t>
            </w:r>
            <w:r w:rsidRPr="003E1666">
              <w:rPr>
                <w:rFonts w:cs="Arial"/>
                <w:sz w:val="20"/>
              </w:rPr>
              <w:lastRenderedPageBreak/>
              <w:t>Medien interpreti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ren (MK 6),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lastRenderedPageBreak/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erläutern, dass die Ei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heit der Kirche der Auftrag Jesu Christi ist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den Aufbau und das Selbstve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ständnis der Katholischen Ki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che 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klären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 je einem Beispiel aus der Ki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chengeschichte und aus der Gegenwart die Herausford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rungen darlegen, die sich für die Kirche in der Nachfolge J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su Christi erg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ben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verdeutlichen, wo die Kirche soziale Verantwortung in der Gesellschaft übernimmt bzw. aktiv we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den muss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Kirchenraum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 xml:space="preserve">schreiben und ihn im Hinblick auf seine </w:t>
            </w:r>
            <w:r w:rsidRPr="003E1666">
              <w:rPr>
                <w:rFonts w:cs="Arial"/>
                <w:sz w:val="20"/>
              </w:rPr>
              <w:lastRenderedPageBreak/>
              <w:t>Symbolsprache deuten(SK),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66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lastRenderedPageBreak/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962FCB" w:rsidP="005E7A7A">
            <w:pPr>
              <w:numPr>
                <w:ilvl w:val="0"/>
                <w:numId w:val="59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Möglichkeiten und Schwieri</w:t>
            </w:r>
            <w:r>
              <w:rPr>
                <w:rFonts w:cs="Arial"/>
                <w:sz w:val="20"/>
              </w:rPr>
              <w:t>g</w:t>
            </w:r>
            <w:r>
              <w:rPr>
                <w:rFonts w:cs="Arial"/>
                <w:sz w:val="20"/>
              </w:rPr>
              <w:t>keiten erörtern, als katholischer Christ am Leben der Kirche teilzune</w:t>
            </w:r>
            <w:r>
              <w:rPr>
                <w:rFonts w:cs="Arial"/>
                <w:sz w:val="20"/>
              </w:rPr>
              <w:t>h</w:t>
            </w:r>
            <w:r>
              <w:rPr>
                <w:rFonts w:cs="Arial"/>
                <w:sz w:val="20"/>
              </w:rPr>
              <w:t>men</w:t>
            </w:r>
            <w:r w:rsidR="005E7A7A" w:rsidRPr="003E1666">
              <w:rPr>
                <w:rFonts w:cs="Arial"/>
                <w:sz w:val="20"/>
              </w:rPr>
              <w:t xml:space="preserve"> (UK).</w:t>
            </w:r>
          </w:p>
          <w:p w:rsidR="005E7A7A" w:rsidRPr="003E1666" w:rsidRDefault="005E7A7A" w:rsidP="005E7A7A">
            <w:pPr>
              <w:jc w:val="left"/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Kirchenbesichtigung/ Unterricht „vor Ort“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Besichtigung anderer sakraler Räume, z.B. eines Kolumbariums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Internetseiten der Ortsgemeinden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Dokumentationen über den Vatikan, Weltjugendtage bzw. Kirchentage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Dokumentationen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Kurzfilme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Kirchen</w:t>
            </w: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Pfarrgemeinde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Kunst</w:t>
            </w:r>
          </w:p>
        </w:tc>
        <w:tc>
          <w:tcPr>
            <w:tcW w:w="3976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Schriftliche Überprüfung</w:t>
            </w: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b/>
          <w:i/>
          <w:sz w:val="20"/>
        </w:rPr>
      </w:pPr>
      <w:r>
        <w:rPr>
          <w:rFonts w:cs="Arial"/>
          <w:sz w:val="20"/>
        </w:rPr>
        <w:br w:type="page"/>
      </w:r>
      <w:r>
        <w:rPr>
          <w:b/>
          <w:i/>
          <w:sz w:val="20"/>
        </w:rPr>
        <w:lastRenderedPageBreak/>
        <w:t>Ja</w:t>
      </w:r>
      <w:r w:rsidRPr="003E1666">
        <w:rPr>
          <w:b/>
          <w:i/>
          <w:sz w:val="20"/>
        </w:rPr>
        <w:t>hrgangsstufe 9 Unterrichtsvorhaben III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240"/>
        <w:gridCol w:w="3420"/>
        <w:gridCol w:w="6120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6120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„In Geschichte verwickelt – Juden und Christen“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>IF 5: Kirche als Nachfolg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>gemeinschaft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 xml:space="preserve">IF 6: </w:t>
            </w:r>
            <w:r w:rsidRPr="003E1666">
              <w:rPr>
                <w:rFonts w:cs="Arial"/>
                <w:sz w:val="20"/>
              </w:rPr>
              <w:t>Weltreligionen und a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dere Wege der Sinn- und Heilssuche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Kirche angesichts zeitg</w:t>
            </w:r>
            <w:r w:rsidRPr="003E1666">
              <w:rPr>
                <w:rFonts w:cs="Arial"/>
                <w:bCs/>
                <w:color w:val="000000"/>
                <w:sz w:val="20"/>
              </w:rPr>
              <w:t>e</w:t>
            </w:r>
            <w:r w:rsidRPr="003E1666">
              <w:rPr>
                <w:rFonts w:cs="Arial"/>
                <w:bCs/>
                <w:color w:val="000000"/>
                <w:sz w:val="20"/>
              </w:rPr>
              <w:t>schichtlicher Herausforderu</w:t>
            </w:r>
            <w:r w:rsidRPr="003E1666">
              <w:rPr>
                <w:rFonts w:cs="Arial"/>
                <w:bCs/>
                <w:color w:val="000000"/>
                <w:sz w:val="20"/>
              </w:rPr>
              <w:t>n</w:t>
            </w:r>
            <w:r w:rsidRPr="003E1666">
              <w:rPr>
                <w:rFonts w:cs="Arial"/>
                <w:bCs/>
                <w:color w:val="000000"/>
                <w:sz w:val="20"/>
              </w:rPr>
              <w:t>gen (IF 5)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Religionen als Wege der Heil</w:t>
            </w:r>
            <w:r w:rsidRPr="003E1666">
              <w:rPr>
                <w:rFonts w:cs="Arial"/>
                <w:bCs/>
                <w:color w:val="000000"/>
                <w:sz w:val="20"/>
              </w:rPr>
              <w:t>s</w:t>
            </w:r>
            <w:r w:rsidRPr="003E1666">
              <w:rPr>
                <w:rFonts w:cs="Arial"/>
                <w:bCs/>
                <w:color w:val="000000"/>
                <w:sz w:val="20"/>
              </w:rPr>
              <w:t>suche (IF 6)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Juden und Christen – ein schwieriges Verhältnis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Antisemitismus ein geschichtlicher Überblick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Rolle der Kirche im Dritten Reich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Kirche im 21. Jahrhundert - Weltethos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957"/>
        <w:gridCol w:w="2771"/>
        <w:gridCol w:w="815"/>
        <w:gridCol w:w="2420"/>
        <w:gridCol w:w="1721"/>
        <w:gridCol w:w="3128"/>
      </w:tblGrid>
      <w:tr w:rsidR="005E7A7A" w:rsidRPr="003E1666" w:rsidTr="005E7A7A">
        <w:trPr>
          <w:trHeight w:val="221"/>
        </w:trPr>
        <w:tc>
          <w:tcPr>
            <w:tcW w:w="14502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7233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4543" w:type="dxa"/>
            <w:gridSpan w:val="3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4141" w:type="dxa"/>
            <w:gridSpan w:val="2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312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ihre persönlichen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zeugungen entw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ckeln und vertr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ten 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die Verantwortung für das friedliche Zusammenleben von Menschen mit unterschiedlichen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zeugungen mit übernehmen (HK 3),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zunehmend selbs</w:t>
            </w:r>
            <w:r w:rsidRPr="003E1666">
              <w:rPr>
                <w:color w:val="000000"/>
                <w:sz w:val="20"/>
              </w:rPr>
              <w:t>t</w:t>
            </w:r>
            <w:r w:rsidRPr="003E1666">
              <w:rPr>
                <w:color w:val="000000"/>
                <w:sz w:val="20"/>
              </w:rPr>
              <w:t xml:space="preserve">ständig Projekte zu religiös relevanten </w:t>
            </w:r>
            <w:r w:rsidRPr="003E1666">
              <w:rPr>
                <w:color w:val="000000"/>
                <w:sz w:val="20"/>
              </w:rPr>
              <w:lastRenderedPageBreak/>
              <w:t>Themen planen, durchführen und reflektieren (HK 6).</w:t>
            </w:r>
          </w:p>
          <w:p w:rsidR="005E7A7A" w:rsidRPr="003E1666" w:rsidRDefault="005E7A7A" w:rsidP="005E7A7A">
            <w:pPr>
              <w:ind w:left="360"/>
              <w:jc w:val="left"/>
              <w:rPr>
                <w:sz w:val="20"/>
              </w:rPr>
            </w:pPr>
          </w:p>
        </w:tc>
        <w:tc>
          <w:tcPr>
            <w:tcW w:w="4543" w:type="dxa"/>
            <w:gridSpan w:val="3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lastRenderedPageBreak/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selbstständig innerhalb und außerhalb der Schule Info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mationen beschaffen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Sachverhalte im (schul-)öffentlichen Raum u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 xml:space="preserve">ter Zuhilfenahme von Medienprodukten (z. B. computergestützt) </w:t>
            </w:r>
            <w:r w:rsidRPr="003E1666">
              <w:rPr>
                <w:rFonts w:cs="Arial"/>
                <w:color w:val="000000"/>
                <w:sz w:val="20"/>
              </w:rPr>
              <w:t>verständlich, adressatenorientiert und fac</w:t>
            </w:r>
            <w:r w:rsidRPr="003E1666">
              <w:rPr>
                <w:rFonts w:cs="Arial"/>
                <w:color w:val="000000"/>
                <w:sz w:val="20"/>
              </w:rPr>
              <w:t>h</w:t>
            </w:r>
            <w:r w:rsidRPr="003E1666">
              <w:rPr>
                <w:rFonts w:cs="Arial"/>
                <w:color w:val="000000"/>
                <w:sz w:val="20"/>
              </w:rPr>
              <w:t>sprachlich korrekt</w:t>
            </w:r>
            <w:r w:rsidRPr="003E1666">
              <w:rPr>
                <w:rFonts w:cs="Arial"/>
                <w:sz w:val="20"/>
              </w:rPr>
              <w:t xml:space="preserve"> pr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sentieren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analysieren und interpretieren (z. B. durch systemat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sches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ständnis und Deutung) (MK 4),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Symbole in ihren religiösen und gesellschaftlichen Ko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text ei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ordnen und deuten (MK 5),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audiovisuelle Medien  interpr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tieren (MK 6),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141" w:type="dxa"/>
            <w:gridSpan w:val="2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den Aufbau und das Selbstverstän</w:t>
            </w:r>
            <w:r w:rsidRPr="003E1666">
              <w:rPr>
                <w:rFonts w:cs="Arial"/>
                <w:sz w:val="20"/>
              </w:rPr>
              <w:t>d</w:t>
            </w:r>
            <w:r w:rsidRPr="003E1666">
              <w:rPr>
                <w:rFonts w:cs="Arial"/>
                <w:sz w:val="20"/>
              </w:rPr>
              <w:t>nis der Katholischen Kirche 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klären,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 je einem Beispiel aus der Kirche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geschichte und aus der Gegenwart die Herausforderungen darlegen, die sich für die Kirche in der Nachfolge Jesu Christi 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geben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religiöse Zeichen, Räume und Rituale unterschiedlicher Weltreligionen (</w:t>
            </w:r>
            <w:r w:rsidR="000E747D">
              <w:rPr>
                <w:rFonts w:cs="Arial"/>
                <w:sz w:val="20"/>
              </w:rPr>
              <w:t>u. a.</w:t>
            </w:r>
            <w:r w:rsidRPr="003E1666">
              <w:rPr>
                <w:rFonts w:cs="Arial"/>
                <w:sz w:val="20"/>
              </w:rPr>
              <w:t xml:space="preserve"> Judentum, Islam) bene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nen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historische Entstehung verschied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ner Weltreligionen in Grundzügen da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 xml:space="preserve">stellen (SK), 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wesentliche Gemeinsa</w:t>
            </w:r>
            <w:r w:rsidRPr="003E1666">
              <w:rPr>
                <w:rFonts w:cs="Arial"/>
                <w:sz w:val="20"/>
              </w:rPr>
              <w:t>m</w:t>
            </w:r>
            <w:r w:rsidRPr="003E1666">
              <w:rPr>
                <w:rFonts w:cs="Arial"/>
                <w:sz w:val="20"/>
              </w:rPr>
              <w:t>keiten und Unterschiede zwischen den Weltreligi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nen (</w:t>
            </w:r>
            <w:r w:rsidR="000E747D">
              <w:rPr>
                <w:rFonts w:cs="Arial"/>
                <w:sz w:val="20"/>
              </w:rPr>
              <w:t>u. a.</w:t>
            </w:r>
            <w:r w:rsidRPr="003E1666">
              <w:rPr>
                <w:rFonts w:cs="Arial"/>
                <w:sz w:val="20"/>
              </w:rPr>
              <w:t xml:space="preserve"> den </w:t>
            </w:r>
            <w:proofErr w:type="spellStart"/>
            <w:r w:rsidRPr="003E1666">
              <w:rPr>
                <w:rFonts w:cs="Arial"/>
                <w:sz w:val="20"/>
              </w:rPr>
              <w:t>abrahamitischen</w:t>
            </w:r>
            <w:proofErr w:type="spellEnd"/>
            <w:r w:rsidRPr="003E1666">
              <w:rPr>
                <w:rFonts w:cs="Arial"/>
                <w:sz w:val="20"/>
              </w:rPr>
              <w:t>) bene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nen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ethische Leitlinien und religiöse Vo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lastRenderedPageBreak/>
              <w:t>schriften einzelner Weltreligionen sac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gemäß darlegen 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12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lastRenderedPageBreak/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962FCB" w:rsidP="005E7A7A">
            <w:pPr>
              <w:numPr>
                <w:ilvl w:val="0"/>
                <w:numId w:val="59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Möglichkeiten und Schwi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rigkeiten erörtern, als kath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>lischer Christ am Leben der Kirche teilzunehmen</w:t>
            </w:r>
            <w:r w:rsidR="005E7A7A" w:rsidRPr="003E1666">
              <w:rPr>
                <w:rFonts w:cs="Arial"/>
                <w:sz w:val="20"/>
              </w:rPr>
              <w:t xml:space="preserve"> (UK),</w:t>
            </w:r>
          </w:p>
          <w:p w:rsidR="005E7A7A" w:rsidRPr="003E1666" w:rsidRDefault="005E7A7A" w:rsidP="005E7A7A">
            <w:pPr>
              <w:numPr>
                <w:ilvl w:val="0"/>
                <w:numId w:val="5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religiöse Vorurteile und </w:t>
            </w:r>
            <w:r w:rsidR="00C93186">
              <w:rPr>
                <w:rFonts w:cs="Arial"/>
                <w:sz w:val="20"/>
              </w:rPr>
              <w:t>fu</w:t>
            </w:r>
            <w:r w:rsidR="00C93186">
              <w:rPr>
                <w:rFonts w:cs="Arial"/>
                <w:sz w:val="20"/>
              </w:rPr>
              <w:t>n</w:t>
            </w:r>
            <w:r w:rsidR="00C93186">
              <w:rPr>
                <w:rFonts w:cs="Arial"/>
                <w:sz w:val="20"/>
              </w:rPr>
              <w:t>damentalist</w:t>
            </w:r>
            <w:r w:rsidR="00C93186">
              <w:rPr>
                <w:rFonts w:cs="Arial"/>
                <w:sz w:val="20"/>
              </w:rPr>
              <w:t>i</w:t>
            </w:r>
            <w:r w:rsidR="00C93186">
              <w:rPr>
                <w:rFonts w:cs="Arial"/>
                <w:sz w:val="20"/>
              </w:rPr>
              <w:t>sche Positionen erörter</w:t>
            </w:r>
            <w:ins w:id="19" w:author="pc" w:date="2013-04-28T09:52:00Z">
              <w:r w:rsidR="00C93186">
                <w:rPr>
                  <w:rFonts w:cs="Arial"/>
                  <w:sz w:val="20"/>
                </w:rPr>
                <w:t>n</w:t>
              </w:r>
            </w:ins>
            <w:r w:rsidRPr="003E1666">
              <w:rPr>
                <w:rFonts w:cs="Arial"/>
                <w:sz w:val="20"/>
              </w:rPr>
              <w:t xml:space="preserve"> (UK),</w:t>
            </w:r>
          </w:p>
          <w:p w:rsidR="005E7A7A" w:rsidRPr="003E1666" w:rsidRDefault="005E7A7A" w:rsidP="005E7A7A">
            <w:pPr>
              <w:numPr>
                <w:ilvl w:val="0"/>
                <w:numId w:val="5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Chancen und Schwieri</w:t>
            </w:r>
            <w:r w:rsidRPr="003E1666">
              <w:rPr>
                <w:rFonts w:cs="Arial"/>
                <w:sz w:val="20"/>
              </w:rPr>
              <w:t>g</w:t>
            </w:r>
            <w:r w:rsidRPr="003E1666">
              <w:rPr>
                <w:rFonts w:cs="Arial"/>
                <w:sz w:val="20"/>
              </w:rPr>
              <w:t>keiten des interreligiösen Dialogs erö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tern (UK).</w:t>
            </w:r>
          </w:p>
          <w:p w:rsidR="005E7A7A" w:rsidRPr="003E1666" w:rsidRDefault="005E7A7A" w:rsidP="005E7A7A">
            <w:pPr>
              <w:jc w:val="left"/>
              <w:rPr>
                <w:color w:val="000000"/>
                <w:sz w:val="20"/>
              </w:rPr>
            </w:pPr>
          </w:p>
        </w:tc>
      </w:tr>
      <w:tr w:rsidR="005E7A7A" w:rsidRPr="003E1666" w:rsidTr="005E7A7A">
        <w:trPr>
          <w:trHeight w:val="536"/>
        </w:trPr>
        <w:tc>
          <w:tcPr>
            <w:tcW w:w="3647" w:type="dxa"/>
            <w:gridSpan w:val="2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lastRenderedPageBreak/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gridSpan w:val="2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4849" w:type="dxa"/>
            <w:gridSpan w:val="2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gridSpan w:val="2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Jüdische Spuren in unserer Stadt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Jüdische Einrichtungen in unserer Stadt 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Materialsammlung Judentum 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Schulbuch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Stadt</w:t>
            </w: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Synagoge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Stadtarchiv</w:t>
            </w:r>
          </w:p>
        </w:tc>
        <w:tc>
          <w:tcPr>
            <w:tcW w:w="3235" w:type="dxa"/>
            <w:gridSpan w:val="2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Default="005E7A7A" w:rsidP="005E7A7A">
            <w:pPr>
              <w:numPr>
                <w:ilvl w:val="0"/>
                <w:numId w:val="89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Jüdische Gemeinde</w:t>
            </w:r>
          </w:p>
          <w:p w:rsidR="005E7A7A" w:rsidRDefault="005E7A7A" w:rsidP="005E7A7A">
            <w:pPr>
              <w:numPr>
                <w:ilvl w:val="0"/>
                <w:numId w:val="89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Stadtarchiv</w:t>
            </w:r>
          </w:p>
          <w:p w:rsidR="005E7A7A" w:rsidRPr="003E1666" w:rsidRDefault="005E7A7A" w:rsidP="005E7A7A">
            <w:pPr>
              <w:ind w:left="360"/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0426F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Geschichte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Erdkunde</w:t>
            </w:r>
          </w:p>
        </w:tc>
        <w:tc>
          <w:tcPr>
            <w:tcW w:w="4849" w:type="dxa"/>
            <w:gridSpan w:val="2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Präsentation </w:t>
            </w:r>
          </w:p>
        </w:tc>
      </w:tr>
    </w:tbl>
    <w:p w:rsidR="005E7A7A" w:rsidRDefault="005E7A7A" w:rsidP="005E7A7A">
      <w:pPr>
        <w:jc w:val="left"/>
        <w:rPr>
          <w:b/>
          <w:i/>
          <w:sz w:val="20"/>
        </w:rPr>
      </w:pPr>
    </w:p>
    <w:p w:rsidR="005E7A7A" w:rsidRDefault="005E7A7A" w:rsidP="005E7A7A">
      <w:pPr>
        <w:jc w:val="left"/>
        <w:rPr>
          <w:b/>
          <w:i/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>
        <w:rPr>
          <w:b/>
          <w:i/>
          <w:sz w:val="20"/>
        </w:rPr>
        <w:br w:type="page"/>
      </w:r>
      <w:r>
        <w:rPr>
          <w:b/>
          <w:i/>
          <w:sz w:val="20"/>
        </w:rPr>
        <w:lastRenderedPageBreak/>
        <w:t>J</w:t>
      </w:r>
      <w:r w:rsidRPr="003E1666">
        <w:rPr>
          <w:b/>
          <w:i/>
          <w:sz w:val="20"/>
        </w:rPr>
        <w:t>ahrgangsstufe 9 Unterrichtsvorhaben IV,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900"/>
        <w:gridCol w:w="3600"/>
        <w:gridCol w:w="559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4500" w:type="dxa"/>
            <w:gridSpan w:val="2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559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 xml:space="preserve"> „Es gibt nichts Gutes, außer man tut es“ – Caritas und Di</w:t>
            </w:r>
            <w:r w:rsidRPr="003E1666">
              <w:rPr>
                <w:sz w:val="20"/>
              </w:rPr>
              <w:t>a</w:t>
            </w:r>
            <w:r w:rsidRPr="003E1666">
              <w:rPr>
                <w:sz w:val="20"/>
              </w:rPr>
              <w:t>konie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>IF 1: Menschsein in Freiheit und Veran</w:t>
            </w:r>
            <w:r w:rsidRPr="003E1666">
              <w:rPr>
                <w:sz w:val="20"/>
              </w:rPr>
              <w:t>t</w:t>
            </w:r>
            <w:r w:rsidRPr="003E1666">
              <w:rPr>
                <w:sz w:val="20"/>
              </w:rPr>
              <w:t>wo</w:t>
            </w:r>
            <w:r w:rsidRPr="003E1666">
              <w:rPr>
                <w:sz w:val="20"/>
              </w:rPr>
              <w:t>r</w:t>
            </w:r>
            <w:r w:rsidRPr="003E1666">
              <w:rPr>
                <w:sz w:val="20"/>
              </w:rPr>
              <w:t>tung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>IF 5: Kirche als Nac</w:t>
            </w:r>
            <w:r w:rsidRPr="003E1666">
              <w:rPr>
                <w:sz w:val="20"/>
              </w:rPr>
              <w:t>h</w:t>
            </w:r>
            <w:r w:rsidRPr="003E1666">
              <w:rPr>
                <w:sz w:val="20"/>
              </w:rPr>
              <w:t>folgeg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>meinschaft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66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Ethische Herausford</w:t>
            </w:r>
            <w:r w:rsidRPr="003E1666">
              <w:rPr>
                <w:rFonts w:cs="Arial"/>
                <w:bCs/>
                <w:color w:val="000000"/>
                <w:sz w:val="20"/>
              </w:rPr>
              <w:t>e</w:t>
            </w:r>
            <w:r w:rsidRPr="003E1666">
              <w:rPr>
                <w:rFonts w:cs="Arial"/>
                <w:bCs/>
                <w:color w:val="000000"/>
                <w:sz w:val="20"/>
              </w:rPr>
              <w:t>rungen menschlichen Handelns (IF 1)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Kirche angesichts zeitgeschichtl</w:t>
            </w:r>
            <w:r w:rsidRPr="003E1666">
              <w:rPr>
                <w:rFonts w:cs="Arial"/>
                <w:bCs/>
                <w:color w:val="000000"/>
                <w:sz w:val="20"/>
              </w:rPr>
              <w:t>i</w:t>
            </w:r>
            <w:r w:rsidRPr="003E1666">
              <w:rPr>
                <w:rFonts w:cs="Arial"/>
                <w:bCs/>
                <w:color w:val="000000"/>
                <w:sz w:val="20"/>
              </w:rPr>
              <w:t>cher Herausfo</w:t>
            </w:r>
            <w:r w:rsidRPr="003E1666">
              <w:rPr>
                <w:rFonts w:cs="Arial"/>
                <w:bCs/>
                <w:color w:val="000000"/>
                <w:sz w:val="20"/>
              </w:rPr>
              <w:t>r</w:t>
            </w:r>
            <w:r w:rsidRPr="003E1666">
              <w:rPr>
                <w:rFonts w:cs="Arial"/>
                <w:bCs/>
                <w:color w:val="000000"/>
                <w:sz w:val="20"/>
              </w:rPr>
              <w:t>derungen (IF 5)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559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Arm sein in einer eichen Welt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Das Leben gestalten – Nächstliebe als christlicher Auftrag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Institutionen der kirchlichen Caritas und Diakonie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Option für Arme – Solidarität heute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537"/>
        <w:gridCol w:w="4141"/>
        <w:gridCol w:w="3128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537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4141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312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635789" w:rsidRDefault="005E7A7A" w:rsidP="00635789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635789">
              <w:rPr>
                <w:rFonts w:cs="Arial"/>
                <w:sz w:val="20"/>
              </w:rPr>
              <w:t>ihre persönlichen relig</w:t>
            </w:r>
            <w:r w:rsidRPr="00635789">
              <w:rPr>
                <w:rFonts w:cs="Arial"/>
                <w:sz w:val="20"/>
              </w:rPr>
              <w:t>i</w:t>
            </w:r>
            <w:r w:rsidRPr="00635789">
              <w:rPr>
                <w:rFonts w:cs="Arial"/>
                <w:sz w:val="20"/>
              </w:rPr>
              <w:t>ösen Überzeugungen entwickeln und vertr</w:t>
            </w:r>
            <w:r w:rsidRPr="00635789">
              <w:rPr>
                <w:rFonts w:cs="Arial"/>
                <w:sz w:val="20"/>
              </w:rPr>
              <w:t>e</w:t>
            </w:r>
            <w:r w:rsidRPr="00635789">
              <w:rPr>
                <w:rFonts w:cs="Arial"/>
                <w:sz w:val="20"/>
              </w:rPr>
              <w:t>ten (HK 1),</w:t>
            </w:r>
          </w:p>
          <w:p w:rsidR="005E7A7A" w:rsidRPr="00635789" w:rsidRDefault="005E7A7A" w:rsidP="00635789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635789">
              <w:rPr>
                <w:rFonts w:cs="Arial"/>
                <w:sz w:val="20"/>
              </w:rPr>
              <w:t>zunehmend selbststä</w:t>
            </w:r>
            <w:r w:rsidRPr="00635789">
              <w:rPr>
                <w:rFonts w:cs="Arial"/>
                <w:sz w:val="20"/>
              </w:rPr>
              <w:t>n</w:t>
            </w:r>
            <w:r w:rsidRPr="00635789">
              <w:rPr>
                <w:rFonts w:cs="Arial"/>
                <w:sz w:val="20"/>
              </w:rPr>
              <w:t>dig Projekte zu religiös relevanten Themen planen, durchführen und reflektieren (HK 6).</w:t>
            </w:r>
          </w:p>
          <w:p w:rsidR="005E7A7A" w:rsidRPr="003E1666" w:rsidRDefault="005E7A7A" w:rsidP="005E7A7A">
            <w:pPr>
              <w:ind w:left="360"/>
              <w:jc w:val="left"/>
              <w:rPr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selbstständig innerhalb und a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ßerhalb der Schule Informati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nen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Sachverhalte im (schul-)öffentlichen Raum u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ter Zuhilfenahme von Medie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produkten (z. B. computerg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 xml:space="preserve">stützt) </w:t>
            </w:r>
            <w:r w:rsidRPr="003E1666">
              <w:rPr>
                <w:rFonts w:cs="Arial"/>
                <w:color w:val="000000"/>
                <w:sz w:val="20"/>
              </w:rPr>
              <w:t>verständlich, adressate</w:t>
            </w:r>
            <w:r w:rsidRPr="003E1666">
              <w:rPr>
                <w:rFonts w:cs="Arial"/>
                <w:color w:val="000000"/>
                <w:sz w:val="20"/>
              </w:rPr>
              <w:t>n</w:t>
            </w:r>
            <w:r w:rsidRPr="003E1666">
              <w:rPr>
                <w:rFonts w:cs="Arial"/>
                <w:color w:val="000000"/>
                <w:sz w:val="20"/>
              </w:rPr>
              <w:t>orientiert und fachsprachlich ko</w:t>
            </w:r>
            <w:r w:rsidRPr="003E1666">
              <w:rPr>
                <w:rFonts w:cs="Arial"/>
                <w:color w:val="000000"/>
                <w:sz w:val="20"/>
              </w:rPr>
              <w:t>r</w:t>
            </w:r>
            <w:r w:rsidRPr="003E1666">
              <w:rPr>
                <w:rFonts w:cs="Arial"/>
                <w:color w:val="000000"/>
                <w:sz w:val="20"/>
              </w:rPr>
              <w:t>rekt</w:t>
            </w:r>
            <w:r w:rsidRPr="003E1666">
              <w:rPr>
                <w:rFonts w:cs="Arial"/>
                <w:sz w:val="20"/>
              </w:rPr>
              <w:t xml:space="preserve"> pr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sentieren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analysieren und interpretieren (z. B. durch systematisches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ständnis und Deutung) (MK 4),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audiovisuelle Medien interpreti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ren (MK 6),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14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biblische Ethik (Zehn Gebote, Go</w:t>
            </w:r>
            <w:r w:rsidRPr="003E1666">
              <w:rPr>
                <w:rFonts w:cs="Arial"/>
                <w:sz w:val="20"/>
              </w:rPr>
              <w:t>l</w:t>
            </w:r>
            <w:r w:rsidRPr="003E1666">
              <w:rPr>
                <w:rFonts w:cs="Arial"/>
                <w:sz w:val="20"/>
              </w:rPr>
              <w:t>dene Regel, Gottes-, Nächsten- und Feindesliebe) als Grundlage für ein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lingendes Leben darstellen (SK),</w:t>
            </w:r>
          </w:p>
          <w:p w:rsidR="005E7A7A" w:rsidRPr="003E1666" w:rsidRDefault="005E7A7A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beispielhaft erklären, welche Kons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quenzen sich aus der biblischen Ethik für menschliches Handeln ergeben (SK),</w:t>
            </w:r>
          </w:p>
          <w:p w:rsidR="005E7A7A" w:rsidRPr="003E1666" w:rsidRDefault="005E7A7A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angesichts ethischer Herausforderu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gen erkl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ren, was die besondere Würde des Menschen ausmacht (SK),</w:t>
            </w:r>
          </w:p>
          <w:p w:rsidR="005E7A7A" w:rsidRPr="003E1666" w:rsidRDefault="005E7A7A" w:rsidP="005E7A7A">
            <w:pPr>
              <w:numPr>
                <w:ilvl w:val="0"/>
                <w:numId w:val="5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christliche Vorstellungen von der Z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 xml:space="preserve">kunft der Welt darstellen (SK), </w:t>
            </w:r>
          </w:p>
          <w:p w:rsidR="005E7A7A" w:rsidRPr="003E1666" w:rsidRDefault="005E7A7A" w:rsidP="005E7A7A">
            <w:pPr>
              <w:numPr>
                <w:ilvl w:val="0"/>
                <w:numId w:val="5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den Aufbau und das Selbstve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ständnis der Katholischen Kirche erklären (SK),</w:t>
            </w:r>
          </w:p>
          <w:p w:rsidR="005E7A7A" w:rsidRPr="00635789" w:rsidRDefault="005E7A7A" w:rsidP="005E7A7A">
            <w:pPr>
              <w:numPr>
                <w:ilvl w:val="0"/>
                <w:numId w:val="5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verdeutlichen, wo die Kirche soziale Verantwortung in der Gesellschaft übernimmt bzw. aktiv werden muss (SK), </w:t>
            </w:r>
          </w:p>
        </w:tc>
        <w:tc>
          <w:tcPr>
            <w:tcW w:w="312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5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Bedeutung religiöser L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bensregeln für das eigene Leben und das Zusamme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leben in einer Gemeinschaft beurteilen (UK),</w:t>
            </w:r>
          </w:p>
          <w:p w:rsidR="005E7A7A" w:rsidRDefault="005E7A7A" w:rsidP="005E7A7A">
            <w:pPr>
              <w:numPr>
                <w:ilvl w:val="0"/>
                <w:numId w:val="59"/>
              </w:numPr>
              <w:tabs>
                <w:tab w:val="left" w:pos="360"/>
              </w:tabs>
              <w:rPr>
                <w:rFonts w:cs="Arial"/>
                <w:sz w:val="20"/>
              </w:rPr>
            </w:pPr>
            <w:r w:rsidRPr="00635789">
              <w:rPr>
                <w:rFonts w:cs="Arial"/>
                <w:sz w:val="20"/>
              </w:rPr>
              <w:t>zur Sichtbarkeit vielfä</w:t>
            </w:r>
            <w:r w:rsidRPr="00635789">
              <w:rPr>
                <w:rFonts w:cs="Arial"/>
                <w:sz w:val="20"/>
              </w:rPr>
              <w:t>l</w:t>
            </w:r>
            <w:r w:rsidRPr="00635789">
              <w:rPr>
                <w:rFonts w:cs="Arial"/>
                <w:sz w:val="20"/>
              </w:rPr>
              <w:t>tiger Lebensformen und zur ko</w:t>
            </w:r>
            <w:r w:rsidRPr="00635789">
              <w:rPr>
                <w:rFonts w:cs="Arial"/>
                <w:sz w:val="20"/>
              </w:rPr>
              <w:t>n</w:t>
            </w:r>
            <w:r w:rsidRPr="00635789">
              <w:rPr>
                <w:rFonts w:cs="Arial"/>
                <w:sz w:val="20"/>
              </w:rPr>
              <w:t>sequenten Äc</w:t>
            </w:r>
            <w:r w:rsidRPr="00635789">
              <w:rPr>
                <w:rFonts w:cs="Arial"/>
                <w:sz w:val="20"/>
              </w:rPr>
              <w:t>h</w:t>
            </w:r>
            <w:r w:rsidRPr="00635789">
              <w:rPr>
                <w:rFonts w:cs="Arial"/>
                <w:sz w:val="20"/>
              </w:rPr>
              <w:t>tung jeglicher Diskriminierung begründet Stellung b</w:t>
            </w:r>
            <w:r w:rsidRPr="00635789">
              <w:rPr>
                <w:rFonts w:cs="Arial"/>
                <w:sz w:val="20"/>
              </w:rPr>
              <w:t>e</w:t>
            </w:r>
            <w:r w:rsidRPr="00635789">
              <w:rPr>
                <w:rFonts w:cs="Arial"/>
                <w:sz w:val="20"/>
              </w:rPr>
              <w:t>ziehen.</w:t>
            </w:r>
          </w:p>
          <w:p w:rsidR="005E7A7A" w:rsidRPr="00635789" w:rsidRDefault="00962FCB" w:rsidP="00635789">
            <w:pPr>
              <w:numPr>
                <w:ilvl w:val="0"/>
                <w:numId w:val="59"/>
              </w:numPr>
              <w:tabs>
                <w:tab w:val="left" w:pos="360"/>
              </w:tabs>
              <w:rPr>
                <w:rFonts w:cs="Arial"/>
                <w:sz w:val="20"/>
              </w:rPr>
            </w:pPr>
            <w:r w:rsidRPr="00635789">
              <w:rPr>
                <w:rFonts w:cs="Arial"/>
                <w:sz w:val="20"/>
              </w:rPr>
              <w:t>Möglichkeiten und Schwi</w:t>
            </w:r>
            <w:r w:rsidRPr="00635789">
              <w:rPr>
                <w:rFonts w:cs="Arial"/>
                <w:sz w:val="20"/>
              </w:rPr>
              <w:t>e</w:t>
            </w:r>
            <w:r w:rsidRPr="00635789">
              <w:rPr>
                <w:rFonts w:cs="Arial"/>
                <w:sz w:val="20"/>
              </w:rPr>
              <w:t>rigkeiten erörtern, als kath</w:t>
            </w:r>
            <w:r w:rsidRPr="00635789">
              <w:rPr>
                <w:rFonts w:cs="Arial"/>
                <w:sz w:val="20"/>
              </w:rPr>
              <w:t>o</w:t>
            </w:r>
            <w:r w:rsidRPr="00635789">
              <w:rPr>
                <w:rFonts w:cs="Arial"/>
                <w:sz w:val="20"/>
              </w:rPr>
              <w:t>lischer Christ am Leben der Kirche teilzunehmen</w:t>
            </w:r>
            <w:r w:rsidR="005E7A7A" w:rsidRPr="00635789">
              <w:rPr>
                <w:rFonts w:cs="Arial"/>
                <w:sz w:val="20"/>
              </w:rPr>
              <w:t xml:space="preserve"> (UK).</w:t>
            </w: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Tagespraktikum in einer Sozialei</w:t>
            </w:r>
            <w:r>
              <w:rPr>
                <w:noProof w:val="0"/>
                <w:sz w:val="20"/>
              </w:rPr>
              <w:t>n</w:t>
            </w:r>
            <w:r>
              <w:rPr>
                <w:noProof w:val="0"/>
                <w:sz w:val="20"/>
              </w:rPr>
              <w:t>richtung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Interviews mit Angestellten in Sozial-einrichtungen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Internetseiten sozialer Einrichtungen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Bibel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Schulbuch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Kurzfilme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soziale Einrichtungen</w:t>
            </w: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Default="002A0D99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Caritas, Diakonie, Kranken-</w:t>
            </w:r>
            <w:proofErr w:type="spellStart"/>
            <w:r>
              <w:rPr>
                <w:rFonts w:cs="Arial"/>
                <w:sz w:val="20"/>
              </w:rPr>
              <w:t>haus</w:t>
            </w:r>
            <w:proofErr w:type="spellEnd"/>
            <w:r>
              <w:rPr>
                <w:rFonts w:cs="Arial"/>
                <w:sz w:val="20"/>
              </w:rPr>
              <w:t>, allgemein</w:t>
            </w:r>
            <w:r w:rsidR="005E7A7A">
              <w:rPr>
                <w:rFonts w:cs="Arial"/>
                <w:sz w:val="20"/>
              </w:rPr>
              <w:t xml:space="preserve"> Altenheim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08137B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Sozialwissenschaften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76" w:type="dxa"/>
            <w:shd w:val="clear" w:color="auto" w:fill="auto"/>
          </w:tcPr>
          <w:p w:rsidR="005E7A7A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Kurzreferate über das Tagespraktikum</w:t>
            </w:r>
          </w:p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Mindmap über die sozialen Einrichtu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gen in der Stadt</w:t>
            </w: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b/>
          <w:i/>
          <w:sz w:val="20"/>
        </w:rPr>
      </w:pPr>
      <w:r>
        <w:rPr>
          <w:rFonts w:cs="Arial"/>
          <w:sz w:val="20"/>
        </w:rPr>
        <w:br w:type="page"/>
      </w:r>
      <w:r>
        <w:rPr>
          <w:b/>
          <w:i/>
          <w:sz w:val="20"/>
        </w:rPr>
        <w:lastRenderedPageBreak/>
        <w:t>Jah</w:t>
      </w:r>
      <w:r w:rsidRPr="003E1666">
        <w:rPr>
          <w:b/>
          <w:i/>
          <w:sz w:val="20"/>
        </w:rPr>
        <w:t>rgangsstufe 9 Unterrichtsvorhaben V,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3600"/>
        <w:gridCol w:w="595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360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>„Du sollst nicht töten?!“ – En</w:t>
            </w:r>
            <w:r w:rsidRPr="003E1666">
              <w:rPr>
                <w:sz w:val="20"/>
              </w:rPr>
              <w:t>t</w:t>
            </w:r>
            <w:r w:rsidRPr="003E1666">
              <w:rPr>
                <w:sz w:val="20"/>
              </w:rPr>
              <w:t>scheidung für das Leben</w:t>
            </w:r>
          </w:p>
        </w:tc>
        <w:tc>
          <w:tcPr>
            <w:tcW w:w="216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sz w:val="20"/>
              </w:rPr>
              <w:t>IF 1: Menschsein in Freiheit und Verantwo</w:t>
            </w:r>
            <w:r w:rsidRPr="003E1666">
              <w:rPr>
                <w:sz w:val="20"/>
              </w:rPr>
              <w:t>r</w:t>
            </w:r>
            <w:r w:rsidRPr="003E1666">
              <w:rPr>
                <w:sz w:val="20"/>
              </w:rPr>
              <w:t>tung</w:t>
            </w:r>
          </w:p>
        </w:tc>
        <w:tc>
          <w:tcPr>
            <w:tcW w:w="360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Menschsein in der Spannung von Gelingen, Scheitern und der Hoffnung auf Vollendung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Ethische Herausforderungen menschl</w:t>
            </w:r>
            <w:r w:rsidRPr="003E1666">
              <w:rPr>
                <w:rFonts w:cs="Arial"/>
                <w:bCs/>
                <w:color w:val="000000"/>
                <w:sz w:val="20"/>
              </w:rPr>
              <w:t>i</w:t>
            </w:r>
            <w:r w:rsidRPr="003E1666">
              <w:rPr>
                <w:rFonts w:cs="Arial"/>
                <w:bCs/>
                <w:color w:val="000000"/>
                <w:sz w:val="20"/>
              </w:rPr>
              <w:t>chen Handelns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Wo das Leben in Gefahr ist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Die Einmaligkeit des menschlichen Lebens als Geschenk Gottes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Ehrfurcht vor dem Leben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Tötungsverbot in der Bibel ( 10 Gebote /Bergpredigt)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„Selig“, die das Leben erhalten,… – Entscheidungen für das Leben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9"/>
        <w:gridCol w:w="2771"/>
        <w:gridCol w:w="170"/>
        <w:gridCol w:w="3065"/>
        <w:gridCol w:w="715"/>
        <w:gridCol w:w="3128"/>
        <w:gridCol w:w="133"/>
      </w:tblGrid>
      <w:tr w:rsidR="005E7A7A" w:rsidRPr="003E1666" w:rsidTr="005E7A7A">
        <w:trPr>
          <w:gridAfter w:val="1"/>
          <w:wAfter w:w="133" w:type="dxa"/>
          <w:trHeight w:val="221"/>
        </w:trPr>
        <w:tc>
          <w:tcPr>
            <w:tcW w:w="13496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gridAfter w:val="1"/>
          <w:wAfter w:w="133" w:type="dxa"/>
          <w:trHeight w:val="221"/>
        </w:trPr>
        <w:tc>
          <w:tcPr>
            <w:tcW w:w="6588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690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gridAfter w:val="1"/>
          <w:wAfter w:w="133" w:type="dxa"/>
          <w:trHeight w:val="221"/>
        </w:trPr>
        <w:tc>
          <w:tcPr>
            <w:tcW w:w="298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600" w:type="dxa"/>
            <w:gridSpan w:val="3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3780" w:type="dxa"/>
            <w:gridSpan w:val="2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312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gridAfter w:val="1"/>
          <w:wAfter w:w="133" w:type="dxa"/>
          <w:trHeight w:val="4119"/>
        </w:trPr>
        <w:tc>
          <w:tcPr>
            <w:tcW w:w="298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</w:t>
            </w:r>
            <w:r w:rsidRPr="003E1666">
              <w:rPr>
                <w:sz w:val="20"/>
              </w:rPr>
              <w:t>ü</w:t>
            </w:r>
            <w:r w:rsidRPr="003E1666">
              <w:rPr>
                <w:sz w:val="20"/>
              </w:rPr>
              <w:t>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ihre persönlichen rel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giösen Überzeugu</w:t>
            </w:r>
            <w:r w:rsidRPr="003E1666">
              <w:rPr>
                <w:color w:val="000000"/>
                <w:sz w:val="20"/>
              </w:rPr>
              <w:t>n</w:t>
            </w:r>
            <w:r w:rsidRPr="003E1666">
              <w:rPr>
                <w:color w:val="000000"/>
                <w:sz w:val="20"/>
              </w:rPr>
              <w:t>gen entwickeln und vertr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ten 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im Bewusstsein, von Gott getragen zu we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den, ihre Stärken und Schwächen akzepti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ren und Möglic</w:t>
            </w:r>
            <w:r w:rsidRPr="003E1666">
              <w:rPr>
                <w:color w:val="000000"/>
                <w:sz w:val="20"/>
              </w:rPr>
              <w:t>h</w:t>
            </w:r>
            <w:r w:rsidRPr="003E1666">
              <w:rPr>
                <w:color w:val="000000"/>
                <w:sz w:val="20"/>
              </w:rPr>
              <w:t>keiten, mit diesen verantwor</w:t>
            </w:r>
            <w:r w:rsidRPr="003E1666">
              <w:rPr>
                <w:color w:val="000000"/>
                <w:sz w:val="20"/>
              </w:rPr>
              <w:t>t</w:t>
            </w:r>
            <w:r w:rsidRPr="003E1666">
              <w:rPr>
                <w:color w:val="000000"/>
                <w:sz w:val="20"/>
              </w:rPr>
              <w:t>lich umzugehen, en</w:t>
            </w:r>
            <w:r w:rsidRPr="003E1666">
              <w:rPr>
                <w:color w:val="000000"/>
                <w:sz w:val="20"/>
              </w:rPr>
              <w:t>t</w:t>
            </w:r>
            <w:r w:rsidRPr="003E1666">
              <w:rPr>
                <w:color w:val="000000"/>
                <w:sz w:val="20"/>
              </w:rPr>
              <w:t>wickeln (HK 2),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die Verantwortung für das friedliche Zusa</w:t>
            </w:r>
            <w:r w:rsidRPr="003E1666">
              <w:rPr>
                <w:color w:val="000000"/>
                <w:sz w:val="20"/>
              </w:rPr>
              <w:t>m</w:t>
            </w:r>
            <w:r w:rsidRPr="003E1666">
              <w:rPr>
                <w:color w:val="000000"/>
                <w:sz w:val="20"/>
              </w:rPr>
              <w:t>menleben von Me</w:t>
            </w:r>
            <w:r w:rsidRPr="003E1666">
              <w:rPr>
                <w:color w:val="000000"/>
                <w:sz w:val="20"/>
              </w:rPr>
              <w:t>n</w:t>
            </w:r>
            <w:r w:rsidRPr="003E1666">
              <w:rPr>
                <w:color w:val="000000"/>
                <w:sz w:val="20"/>
              </w:rPr>
              <w:t>schen mit unterschie</w:t>
            </w:r>
            <w:r w:rsidRPr="003E1666">
              <w:rPr>
                <w:color w:val="000000"/>
                <w:sz w:val="20"/>
              </w:rPr>
              <w:t>d</w:t>
            </w:r>
            <w:r w:rsidRPr="003E1666">
              <w:rPr>
                <w:color w:val="000000"/>
                <w:sz w:val="20"/>
              </w:rPr>
              <w:t>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zeugungen mit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lastRenderedPageBreak/>
              <w:t>nehmen (HK 3).</w:t>
            </w:r>
          </w:p>
          <w:p w:rsidR="005E7A7A" w:rsidRPr="003E1666" w:rsidRDefault="005E7A7A" w:rsidP="005E7A7A">
            <w:pPr>
              <w:ind w:left="360"/>
              <w:jc w:val="left"/>
              <w:rPr>
                <w:sz w:val="20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lastRenderedPageBreak/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selbstständig innerhalb und a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ßerhalb der Schule Informati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nen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Sachverhalte im (schul-)öffentlichen Raum unter Zuhilfenahme von Medienprodu</w:t>
            </w:r>
            <w:r w:rsidRPr="003E1666">
              <w:rPr>
                <w:rFonts w:cs="Arial"/>
                <w:sz w:val="20"/>
              </w:rPr>
              <w:t>k</w:t>
            </w:r>
            <w:r w:rsidRPr="003E1666">
              <w:rPr>
                <w:rFonts w:cs="Arial"/>
                <w:sz w:val="20"/>
              </w:rPr>
              <w:t xml:space="preserve">ten (z. B. computergestützt) </w:t>
            </w:r>
            <w:r w:rsidRPr="003E1666">
              <w:rPr>
                <w:rFonts w:cs="Arial"/>
                <w:color w:val="000000"/>
                <w:sz w:val="20"/>
              </w:rPr>
              <w:t>ve</w:t>
            </w:r>
            <w:r w:rsidRPr="003E1666">
              <w:rPr>
                <w:rFonts w:cs="Arial"/>
                <w:color w:val="000000"/>
                <w:sz w:val="20"/>
              </w:rPr>
              <w:t>r</w:t>
            </w:r>
            <w:r w:rsidRPr="003E1666">
              <w:rPr>
                <w:rFonts w:cs="Arial"/>
                <w:color w:val="000000"/>
                <w:sz w:val="20"/>
              </w:rPr>
              <w:t>ständlich, adressatenorientiert und fachsprachlich korrekt</w:t>
            </w:r>
            <w:r w:rsidRPr="003E1666">
              <w:rPr>
                <w:rFonts w:cs="Arial"/>
                <w:sz w:val="20"/>
              </w:rPr>
              <w:t xml:space="preserve"> pr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sentieren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sich in der Bibel orientieren und einen synoptischen Vergleich durc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führen (MK 3),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</w:t>
            </w:r>
            <w:r w:rsidRPr="003E1666">
              <w:rPr>
                <w:rFonts w:cs="Arial"/>
                <w:sz w:val="20"/>
              </w:rPr>
              <w:t>y</w:t>
            </w:r>
            <w:r w:rsidRPr="003E1666">
              <w:rPr>
                <w:rFonts w:cs="Arial"/>
                <w:sz w:val="20"/>
              </w:rPr>
              <w:t>sieren und interpretieren (z. B. durch systematisches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ständnis und Deutung) (MK 4),,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religiös relevante audiovisuelle </w:t>
            </w:r>
            <w:r w:rsidRPr="003E1666">
              <w:rPr>
                <w:rFonts w:cs="Arial"/>
                <w:sz w:val="20"/>
              </w:rPr>
              <w:lastRenderedPageBreak/>
              <w:t>Medien interpreti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ren (MK 6),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lastRenderedPageBreak/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rFonts w:cs="Arial"/>
                <w:sz w:val="20"/>
              </w:rPr>
              <w:t>zwischen lebensförderl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chen und lebensfeindlichen Sinnangeboten untersche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den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anhand von Beispielen Kennze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chen von Gewissensentscheidu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 xml:space="preserve">gen und deren </w:t>
            </w:r>
            <w:r w:rsidRPr="003E1666">
              <w:rPr>
                <w:sz w:val="20"/>
              </w:rPr>
              <w:t>Folgen für das eig</w:t>
            </w:r>
            <w:r w:rsidRPr="003E1666">
              <w:rPr>
                <w:sz w:val="20"/>
              </w:rPr>
              <w:t>e</w:t>
            </w:r>
            <w:r w:rsidRPr="003E1666">
              <w:rPr>
                <w:sz w:val="20"/>
              </w:rPr>
              <w:t>ne Leben erklären</w:t>
            </w:r>
            <w:r w:rsidRPr="003E1666">
              <w:rPr>
                <w:rFonts w:cs="Arial"/>
                <w:sz w:val="20"/>
              </w:rPr>
              <w:t xml:space="preserve">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biblische Ethik (Zehn Geb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te, Goldene Regel, Gottes-, Nächsten- und Feindesliebe) als Grundlage für ein gelingendes Leben darstellen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beispielhaft erklären, welche Ko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sequenzen sich aus der biblischen Ethik für menschliches Handeln 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geben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angesichts ethischer Herausford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 xml:space="preserve">rungen erklären, was die besondere Würde des Menschen ausmacht </w:t>
            </w:r>
            <w:r w:rsidRPr="003E1666">
              <w:rPr>
                <w:rFonts w:cs="Arial"/>
                <w:sz w:val="20"/>
              </w:rPr>
              <w:lastRenderedPageBreak/>
              <w:t>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12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lastRenderedPageBreak/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unter Berücksichtigung kirchlicher Positionen in A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sätzen ethische Proble</w:t>
            </w:r>
            <w:r w:rsidRPr="003E1666">
              <w:rPr>
                <w:rFonts w:cs="Arial"/>
                <w:sz w:val="20"/>
              </w:rPr>
              <w:t>m</w:t>
            </w:r>
            <w:r w:rsidRPr="003E1666">
              <w:rPr>
                <w:rFonts w:cs="Arial"/>
                <w:sz w:val="20"/>
              </w:rPr>
              <w:t>stellungen bewe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ten (UK),</w:t>
            </w:r>
          </w:p>
          <w:p w:rsidR="005E7A7A" w:rsidRPr="003E1666" w:rsidRDefault="005E7A7A" w:rsidP="005E7A7A">
            <w:pPr>
              <w:numPr>
                <w:ilvl w:val="0"/>
                <w:numId w:val="5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Bedeutung religiöser L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bensregeln für das eigene Leben und das Zusamme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leben in einer Gemeinschaft beurteilen (UK).</w:t>
            </w:r>
          </w:p>
          <w:p w:rsidR="005E7A7A" w:rsidRPr="003E1666" w:rsidRDefault="005E7A7A" w:rsidP="005E7A7A">
            <w:pPr>
              <w:jc w:val="left"/>
              <w:rPr>
                <w:color w:val="000000"/>
                <w:sz w:val="20"/>
              </w:rPr>
            </w:pPr>
          </w:p>
        </w:tc>
      </w:tr>
      <w:tr w:rsidR="005E7A7A" w:rsidRPr="003E1666" w:rsidTr="005E7A7A">
        <w:trPr>
          <w:trHeight w:val="536"/>
        </w:trPr>
        <w:tc>
          <w:tcPr>
            <w:tcW w:w="3647" w:type="dxa"/>
            <w:gridSpan w:val="2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lastRenderedPageBreak/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gridSpan w:val="2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gridSpan w:val="3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gridSpan w:val="2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Erfahrungsberichte zum Thema „Schwangerschaft – Schwange</w:t>
            </w:r>
            <w:r>
              <w:rPr>
                <w:noProof w:val="0"/>
                <w:sz w:val="20"/>
              </w:rPr>
              <w:t>r</w:t>
            </w:r>
            <w:r>
              <w:rPr>
                <w:noProof w:val="0"/>
                <w:sz w:val="20"/>
              </w:rPr>
              <w:t>schaftsabbruch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Gewalterfahrungen in unserer G</w:t>
            </w:r>
            <w:r>
              <w:rPr>
                <w:noProof w:val="0"/>
                <w:sz w:val="20"/>
              </w:rPr>
              <w:t>e</w:t>
            </w:r>
            <w:r>
              <w:rPr>
                <w:noProof w:val="0"/>
                <w:sz w:val="20"/>
              </w:rPr>
              <w:t>sellschaft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Hospizbesuch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Zeitung/ Zeitschriften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Fernsehen/ Internet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Kurzfilme/ Filme 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Hospiz</w:t>
            </w:r>
          </w:p>
        </w:tc>
        <w:tc>
          <w:tcPr>
            <w:tcW w:w="3235" w:type="dxa"/>
            <w:gridSpan w:val="2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Caritas, Diakonie </w:t>
            </w: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Polizei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AA0F10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Biologie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Sozialwissenschaften</w:t>
            </w:r>
          </w:p>
        </w:tc>
        <w:tc>
          <w:tcPr>
            <w:tcW w:w="3976" w:type="dxa"/>
            <w:gridSpan w:val="3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Ergebnisse kreativer Gestaltung pr</w:t>
            </w:r>
            <w:r>
              <w:rPr>
                <w:rFonts w:cs="Arial"/>
                <w:sz w:val="20"/>
              </w:rPr>
              <w:t>ä</w:t>
            </w:r>
            <w:r>
              <w:rPr>
                <w:rFonts w:cs="Arial"/>
                <w:sz w:val="20"/>
              </w:rPr>
              <w:t>sentieren, z.B. Liedtexte, Collagen, V</w:t>
            </w:r>
            <w:r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deos) </w:t>
            </w: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b/>
          <w:i/>
          <w:sz w:val="20"/>
        </w:rPr>
      </w:pPr>
      <w:r>
        <w:rPr>
          <w:rFonts w:cs="Arial"/>
          <w:sz w:val="20"/>
        </w:rPr>
        <w:br w:type="page"/>
      </w:r>
      <w:r>
        <w:rPr>
          <w:b/>
          <w:i/>
          <w:sz w:val="20"/>
        </w:rPr>
        <w:lastRenderedPageBreak/>
        <w:t>J</w:t>
      </w:r>
      <w:r w:rsidRPr="003E1666">
        <w:rPr>
          <w:b/>
          <w:i/>
          <w:sz w:val="20"/>
        </w:rPr>
        <w:t>ahrgangsstufe 9 Unterrichtsvorhaben VI,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3960"/>
        <w:gridCol w:w="559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396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559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 xml:space="preserve"> „Andere Relig</w:t>
            </w:r>
            <w:r w:rsidRPr="003E1666">
              <w:rPr>
                <w:sz w:val="20"/>
              </w:rPr>
              <w:t>i</w:t>
            </w:r>
            <w:r w:rsidRPr="003E1666">
              <w:rPr>
                <w:sz w:val="20"/>
              </w:rPr>
              <w:t>onen entdecken – Hinduismus - Buddhismus</w:t>
            </w:r>
          </w:p>
        </w:tc>
        <w:tc>
          <w:tcPr>
            <w:tcW w:w="216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>IF 6: Weltreligi</w:t>
            </w:r>
            <w:r w:rsidRPr="003E1666">
              <w:rPr>
                <w:sz w:val="20"/>
              </w:rPr>
              <w:t>o</w:t>
            </w:r>
            <w:r w:rsidRPr="003E1666">
              <w:rPr>
                <w:sz w:val="20"/>
              </w:rPr>
              <w:t>nen und andere Wege der Sinn- und Heilssuche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Religionen als Wege der Heilssuche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559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Wie lebt ein Hindu / Buddhist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Entstehungsgeschichte des Buddhismus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Der rechte Weg – die Vermeidung von „Extremen“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Gemeinsamkeiten mit dem Christentum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718"/>
        <w:gridCol w:w="3240"/>
        <w:gridCol w:w="3848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40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71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324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384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ihre persönlichen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zeugungen entw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ckeln und vertr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ten 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die Verantwortung für das friedliche Zusammenleben von Menschen mit unterschiedlichen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zeugungen mit übernehmen (HK 3).</w:t>
            </w:r>
          </w:p>
          <w:p w:rsidR="005E7A7A" w:rsidRPr="003E1666" w:rsidRDefault="005E7A7A" w:rsidP="005E7A7A">
            <w:pPr>
              <w:ind w:left="360"/>
              <w:jc w:val="left"/>
              <w:rPr>
                <w:sz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selbstständig innerhalb und auße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halb der Schule Informationen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Sachverhalte im (schul-)öffentlichen Raum unter Zuhilfenahme von Medienprodu</w:t>
            </w:r>
            <w:r w:rsidRPr="003E1666">
              <w:rPr>
                <w:rFonts w:cs="Arial"/>
                <w:sz w:val="20"/>
              </w:rPr>
              <w:t>k</w:t>
            </w:r>
            <w:r w:rsidRPr="003E1666">
              <w:rPr>
                <w:rFonts w:cs="Arial"/>
                <w:sz w:val="20"/>
              </w:rPr>
              <w:t xml:space="preserve">ten (z. B. computergestützt) </w:t>
            </w:r>
            <w:r w:rsidRPr="003E1666">
              <w:rPr>
                <w:rFonts w:cs="Arial"/>
                <w:color w:val="000000"/>
                <w:sz w:val="20"/>
              </w:rPr>
              <w:t>ve</w:t>
            </w:r>
            <w:r w:rsidRPr="003E1666">
              <w:rPr>
                <w:rFonts w:cs="Arial"/>
                <w:color w:val="000000"/>
                <w:sz w:val="20"/>
              </w:rPr>
              <w:t>r</w:t>
            </w:r>
            <w:r w:rsidRPr="003E1666">
              <w:rPr>
                <w:rFonts w:cs="Arial"/>
                <w:color w:val="000000"/>
                <w:sz w:val="20"/>
              </w:rPr>
              <w:t>ständlich, adressate</w:t>
            </w:r>
            <w:r w:rsidRPr="003E1666">
              <w:rPr>
                <w:rFonts w:cs="Arial"/>
                <w:color w:val="000000"/>
                <w:sz w:val="20"/>
              </w:rPr>
              <w:t>n</w:t>
            </w:r>
            <w:r w:rsidRPr="003E1666">
              <w:rPr>
                <w:rFonts w:cs="Arial"/>
                <w:color w:val="000000"/>
                <w:sz w:val="20"/>
              </w:rPr>
              <w:t>orientiert und fachsprachlich korrekt</w:t>
            </w:r>
            <w:r w:rsidRPr="003E1666">
              <w:rPr>
                <w:rFonts w:cs="Arial"/>
                <w:sz w:val="20"/>
              </w:rPr>
              <w:t xml:space="preserve"> pr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sentieren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</w:t>
            </w:r>
            <w:r w:rsidRPr="003E1666">
              <w:rPr>
                <w:rFonts w:cs="Arial"/>
                <w:sz w:val="20"/>
              </w:rPr>
              <w:t>a</w:t>
            </w:r>
            <w:r w:rsidRPr="003E1666">
              <w:rPr>
                <w:rFonts w:cs="Arial"/>
                <w:sz w:val="20"/>
              </w:rPr>
              <w:t>lysieren und interpretieren (z. B. durch systematisches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ständnis und Deutung) (MK 4),,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audiovisuelle Medien interpreti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ren (MK 6),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historische Entstehung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schiedener Weltreligionen in Grundzügen darstellen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wesentliche Gemeinsamke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ten und Unterschiede zw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schen den Weltreligionen (</w:t>
            </w:r>
            <w:r w:rsidR="000E747D">
              <w:rPr>
                <w:rFonts w:cs="Arial"/>
                <w:sz w:val="20"/>
              </w:rPr>
              <w:t>u. a.</w:t>
            </w:r>
            <w:r w:rsidRPr="003E1666">
              <w:rPr>
                <w:rFonts w:cs="Arial"/>
                <w:sz w:val="20"/>
              </w:rPr>
              <w:t xml:space="preserve"> den </w:t>
            </w:r>
            <w:proofErr w:type="spellStart"/>
            <w:r w:rsidRPr="003E1666">
              <w:rPr>
                <w:rFonts w:cs="Arial"/>
                <w:sz w:val="20"/>
              </w:rPr>
              <w:t>abrahamitischen</w:t>
            </w:r>
            <w:proofErr w:type="spellEnd"/>
            <w:r w:rsidRPr="003E1666">
              <w:rPr>
                <w:rFonts w:cs="Arial"/>
                <w:sz w:val="20"/>
              </w:rPr>
              <w:t>)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nennen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ethische Leitlinien und relig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öse Vorschriften einzelner Weltreligionen sachgemäß darlegen 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84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6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religiöse Vorurteile und </w:t>
            </w:r>
            <w:r w:rsidR="00C93186">
              <w:rPr>
                <w:rFonts w:cs="Arial"/>
                <w:sz w:val="20"/>
              </w:rPr>
              <w:t>fundament</w:t>
            </w:r>
            <w:r w:rsidR="00C93186">
              <w:rPr>
                <w:rFonts w:cs="Arial"/>
                <w:sz w:val="20"/>
              </w:rPr>
              <w:t>a</w:t>
            </w:r>
            <w:r w:rsidR="00C93186">
              <w:rPr>
                <w:rFonts w:cs="Arial"/>
                <w:sz w:val="20"/>
              </w:rPr>
              <w:t>listische Positionen erörtern</w:t>
            </w:r>
            <w:r w:rsidRPr="003E1666">
              <w:rPr>
                <w:rFonts w:cs="Arial"/>
                <w:sz w:val="20"/>
              </w:rPr>
              <w:t xml:space="preserve"> (UK),</w:t>
            </w:r>
          </w:p>
          <w:p w:rsidR="005E7A7A" w:rsidRPr="003E1666" w:rsidRDefault="005E7A7A" w:rsidP="005E7A7A">
            <w:pPr>
              <w:numPr>
                <w:ilvl w:val="0"/>
                <w:numId w:val="6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Chancen und Schwierigkeiten des interreligiösen Dialogs erörtern (UK).</w:t>
            </w:r>
          </w:p>
          <w:p w:rsidR="005E7A7A" w:rsidRPr="003E1666" w:rsidRDefault="005E7A7A" w:rsidP="005E7A7A">
            <w:pPr>
              <w:jc w:val="left"/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Religiöse Symbole zuordnen und beschreiben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Besuch eines Hindutempels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Biographie Buddhas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Das Land Indien ( Glauben im Al</w:t>
            </w:r>
            <w:r>
              <w:rPr>
                <w:noProof w:val="0"/>
                <w:sz w:val="20"/>
              </w:rPr>
              <w:t>l</w:t>
            </w:r>
            <w:r>
              <w:rPr>
                <w:noProof w:val="0"/>
                <w:sz w:val="20"/>
              </w:rPr>
              <w:t xml:space="preserve">tag) 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Materialsammlung Hinduismus/ Buddhismus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Dokumentationen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Filme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Hindutempel in Hamm</w:t>
            </w: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Dritte-Welt-Initiative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76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Collagen bewerten</w:t>
            </w: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b/>
          <w:i/>
          <w:sz w:val="20"/>
        </w:rPr>
      </w:pPr>
      <w:r>
        <w:rPr>
          <w:rFonts w:cs="Arial"/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10 Unterrichtsvorhaben 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4320"/>
        <w:gridCol w:w="523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43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523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 xml:space="preserve"> „Ein Mann wie kein anderer“ – Evangelien e</w:t>
            </w:r>
            <w:r w:rsidRPr="003E1666">
              <w:rPr>
                <w:sz w:val="20"/>
              </w:rPr>
              <w:t>r</w:t>
            </w:r>
            <w:r w:rsidRPr="003E1666">
              <w:rPr>
                <w:sz w:val="20"/>
              </w:rPr>
              <w:t>zählen</w:t>
            </w:r>
          </w:p>
        </w:tc>
        <w:tc>
          <w:tcPr>
            <w:tcW w:w="216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3E1666">
              <w:rPr>
                <w:rFonts w:cs="Arial"/>
                <w:sz w:val="20"/>
              </w:rPr>
              <w:t>IF 3:  Bibel als „Ur-kunde“ des Glaubens an Gott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 xml:space="preserve">IF 4: </w:t>
            </w:r>
            <w:r w:rsidR="00B3315F">
              <w:rPr>
                <w:sz w:val="20"/>
              </w:rPr>
              <w:t>Jesus</w:t>
            </w:r>
            <w:r w:rsidRPr="003E1666">
              <w:rPr>
                <w:sz w:val="20"/>
              </w:rPr>
              <w:t xml:space="preserve"> der Chri</w:t>
            </w:r>
            <w:r w:rsidRPr="003E1666">
              <w:rPr>
                <w:sz w:val="20"/>
              </w:rPr>
              <w:t>s</w:t>
            </w:r>
            <w:r w:rsidRPr="003E1666">
              <w:rPr>
                <w:sz w:val="20"/>
              </w:rPr>
              <w:t>tus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Erzählungen der Bibel als gedeutete Glauben</w:t>
            </w:r>
            <w:r w:rsidRPr="003E1666">
              <w:rPr>
                <w:rFonts w:cs="Arial"/>
                <w:bCs/>
                <w:color w:val="000000"/>
                <w:sz w:val="20"/>
              </w:rPr>
              <w:t>s</w:t>
            </w:r>
            <w:r w:rsidRPr="003E1666">
              <w:rPr>
                <w:rFonts w:cs="Arial"/>
                <w:bCs/>
                <w:color w:val="000000"/>
                <w:sz w:val="20"/>
              </w:rPr>
              <w:t>erfahrung (IF 3)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 xml:space="preserve">Jesu </w:t>
            </w:r>
            <w:r w:rsidRPr="003E1666">
              <w:rPr>
                <w:rFonts w:cs="Arial"/>
                <w:bCs/>
                <w:sz w:val="20"/>
              </w:rPr>
              <w:t>Botschaft von der Fülle des Lebens (IF 4)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Vom Tod zum Leben - Leiden, Kreuz und Au</w:t>
            </w:r>
            <w:r w:rsidRPr="003E1666">
              <w:rPr>
                <w:rFonts w:cs="Arial"/>
                <w:bCs/>
                <w:color w:val="000000"/>
                <w:sz w:val="20"/>
              </w:rPr>
              <w:t>f</w:t>
            </w:r>
            <w:r w:rsidRPr="003E1666">
              <w:rPr>
                <w:rFonts w:cs="Arial"/>
                <w:bCs/>
                <w:color w:val="000000"/>
                <w:sz w:val="20"/>
              </w:rPr>
              <w:t>erstehung (IF 4)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523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Wer war </w:t>
            </w:r>
            <w:r w:rsidR="00B3315F">
              <w:rPr>
                <w:sz w:val="20"/>
              </w:rPr>
              <w:t>Jesus</w:t>
            </w:r>
            <w:r>
              <w:rPr>
                <w:sz w:val="20"/>
              </w:rPr>
              <w:t xml:space="preserve"> von Nazareth?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Die Passionsgeschichte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Auferstehung: Gottes Antwort auf den Tod 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Und was kommt dann?- Vorstellungsmodelle von eienm Dasein nach dem Tod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Leben in der Nachfolge Jesu?!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680"/>
        <w:gridCol w:w="2948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586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62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44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42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468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294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44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</w:t>
            </w:r>
            <w:r w:rsidRPr="003E1666">
              <w:rPr>
                <w:sz w:val="20"/>
              </w:rPr>
              <w:t>ü</w:t>
            </w:r>
            <w:r w:rsidRPr="003E1666">
              <w:rPr>
                <w:sz w:val="20"/>
              </w:rPr>
              <w:t>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ihre persönl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zeugungen entwickeln und vertr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ten 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die Verantwo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tung für das friedliche Z</w:t>
            </w:r>
            <w:r w:rsidRPr="003E1666">
              <w:rPr>
                <w:color w:val="000000"/>
                <w:sz w:val="20"/>
              </w:rPr>
              <w:t>u</w:t>
            </w:r>
            <w:r w:rsidRPr="003E1666">
              <w:rPr>
                <w:color w:val="000000"/>
                <w:sz w:val="20"/>
              </w:rPr>
              <w:t>sammenleben von Menschen mit unterschie</w:t>
            </w:r>
            <w:r w:rsidRPr="003E1666">
              <w:rPr>
                <w:color w:val="000000"/>
                <w:sz w:val="20"/>
              </w:rPr>
              <w:t>d</w:t>
            </w:r>
            <w:r w:rsidRPr="003E1666">
              <w:rPr>
                <w:color w:val="000000"/>
                <w:sz w:val="20"/>
              </w:rPr>
              <w:t>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zeugungen mit übernehmen (HK 3).</w:t>
            </w:r>
          </w:p>
          <w:p w:rsidR="005E7A7A" w:rsidRPr="003E1666" w:rsidRDefault="005E7A7A" w:rsidP="005E7A7A">
            <w:pPr>
              <w:ind w:left="360"/>
              <w:jc w:val="left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selbstständig innerhalb und a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ßerhalb der Schule Informati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nen bescha</w:t>
            </w:r>
            <w:r w:rsidRPr="003E1666">
              <w:rPr>
                <w:rFonts w:cs="Arial"/>
                <w:sz w:val="20"/>
              </w:rPr>
              <w:t>f</w:t>
            </w:r>
            <w:r w:rsidRPr="003E1666">
              <w:rPr>
                <w:rFonts w:cs="Arial"/>
                <w:sz w:val="20"/>
              </w:rPr>
              <w:t>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sich in der Bibel orientieren und einen synoptischen Vergleich durc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führen (MK 3),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analysieren und interpretieren (z. B. durch systematisches Verständnis und Deutung) (MK 4),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</w:t>
            </w:r>
            <w:r w:rsidRPr="003E1666">
              <w:rPr>
                <w:rFonts w:cs="Arial"/>
                <w:sz w:val="20"/>
              </w:rPr>
              <w:t>m</w:t>
            </w:r>
            <w:r w:rsidRPr="003E1666">
              <w:rPr>
                <w:rFonts w:cs="Arial"/>
                <w:sz w:val="20"/>
              </w:rPr>
              <w:t>bole in ihren religiösen und gesellschaftlichen Kontext ei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ordnen und deuten (MK 5),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6B4596" w:rsidRDefault="009C02DD" w:rsidP="005E7A7A">
            <w:pPr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erklären, w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>rum die Evangelien als „Frohe Botschaft“ g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deutet werden können</w:t>
            </w:r>
            <w:r w:rsidR="005E7A7A" w:rsidRPr="001A45F9">
              <w:rPr>
                <w:rFonts w:cs="Arial"/>
                <w:sz w:val="20"/>
              </w:rPr>
              <w:t xml:space="preserve">, </w:t>
            </w:r>
            <w:r w:rsidR="005E7A7A" w:rsidRPr="006B4596">
              <w:rPr>
                <w:rFonts w:cs="Arial"/>
                <w:sz w:val="20"/>
              </w:rPr>
              <w:t>(SK 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das Reden und Handeln Jesu als Ze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chen des angebrochenen Gottesreiches deuten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das Konfliktpotential der Botschaft Jesu da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stellen und erläutern, wie die gesellschaftl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chen Gruppen seiner Zeit reagiert haben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den Tod Jesu als Konsequenz seiner Bo</w:t>
            </w:r>
            <w:r w:rsidRPr="003E1666">
              <w:rPr>
                <w:rFonts w:cs="Arial"/>
                <w:sz w:val="20"/>
              </w:rPr>
              <w:t>t</w:t>
            </w:r>
            <w:r w:rsidRPr="003E1666">
              <w:rPr>
                <w:rFonts w:cs="Arial"/>
                <w:sz w:val="20"/>
              </w:rPr>
              <w:t>schaft deuten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Wundererzählungen und Osterzeugni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se als Ausdruck von Glaubenserfahrungen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schreiben, die angesichts von Leid und Tod Menschen Hoffnung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ben können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Symbolik künstlerischer Darstellu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gen von Kreuz und Auferstehung de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ten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den Zusammenhang zwischen der Auferw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ckung Jesu und der christlichen Hof</w:t>
            </w:r>
            <w:r w:rsidRPr="003E1666">
              <w:rPr>
                <w:rFonts w:cs="Arial"/>
                <w:sz w:val="20"/>
              </w:rPr>
              <w:t>f</w:t>
            </w:r>
            <w:r w:rsidRPr="003E1666">
              <w:rPr>
                <w:rFonts w:cs="Arial"/>
                <w:sz w:val="20"/>
              </w:rPr>
              <w:t>nung auf ein Leben nach dem Tod herste</w:t>
            </w:r>
            <w:r w:rsidRPr="003E1666">
              <w:rPr>
                <w:rFonts w:cs="Arial"/>
                <w:sz w:val="20"/>
              </w:rPr>
              <w:t>l</w:t>
            </w:r>
            <w:r w:rsidRPr="003E1666">
              <w:rPr>
                <w:rFonts w:cs="Arial"/>
                <w:sz w:val="20"/>
              </w:rPr>
              <w:t>len 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lastRenderedPageBreak/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4"/>
              </w:numPr>
              <w:tabs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das Konfliktpotential erö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tern, das die Worte und Taten Jesu in der heutigen Zeit immer noch besitzen (UK),</w:t>
            </w:r>
          </w:p>
          <w:p w:rsidR="005E7A7A" w:rsidRDefault="005E7A7A" w:rsidP="005E7A7A">
            <w:pPr>
              <w:numPr>
                <w:ilvl w:val="0"/>
                <w:numId w:val="24"/>
              </w:numPr>
              <w:tabs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D403D">
              <w:rPr>
                <w:rFonts w:cs="Arial"/>
                <w:sz w:val="20"/>
              </w:rPr>
              <w:t>die Bedeutung Jesu für das eigene Leben b</w:t>
            </w:r>
            <w:r w:rsidRPr="003D403D">
              <w:rPr>
                <w:rFonts w:cs="Arial"/>
                <w:sz w:val="20"/>
              </w:rPr>
              <w:t>e</w:t>
            </w:r>
            <w:r w:rsidRPr="003D403D">
              <w:rPr>
                <w:rFonts w:cs="Arial"/>
                <w:sz w:val="20"/>
              </w:rPr>
              <w:t xml:space="preserve">gründet darlegen </w:t>
            </w:r>
            <w:r w:rsidRPr="006B4596">
              <w:rPr>
                <w:rFonts w:cs="Arial"/>
                <w:sz w:val="20"/>
              </w:rPr>
              <w:t xml:space="preserve">(UK </w:t>
            </w:r>
            <w:r>
              <w:rPr>
                <w:rFonts w:cs="Arial"/>
                <w:sz w:val="20"/>
              </w:rPr>
              <w:t>)</w:t>
            </w:r>
          </w:p>
          <w:p w:rsidR="005E7A7A" w:rsidRPr="003E1666" w:rsidRDefault="005E7A7A" w:rsidP="005E7A7A">
            <w:pPr>
              <w:numPr>
                <w:ilvl w:val="0"/>
                <w:numId w:val="24"/>
              </w:numPr>
              <w:tabs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Bedeutung Jesu Chri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ti im Vergleich zu einer bedeutenden Persönlic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keit einer anderen Relig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on bewerten (UK),</w:t>
            </w:r>
          </w:p>
          <w:p w:rsidR="005E7A7A" w:rsidRPr="003E1666" w:rsidRDefault="005E7A7A" w:rsidP="005E7A7A">
            <w:pPr>
              <w:numPr>
                <w:ilvl w:val="0"/>
                <w:numId w:val="63"/>
              </w:numPr>
              <w:jc w:val="left"/>
              <w:rPr>
                <w:sz w:val="20"/>
              </w:rPr>
            </w:pPr>
            <w:r w:rsidRPr="003E1666">
              <w:rPr>
                <w:rFonts w:cs="Arial"/>
                <w:sz w:val="20"/>
              </w:rPr>
              <w:t>vor dem Hintergrund gä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giger und aktueller Vo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stellungen von der Wi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dergeburt die Bedeutung des christlichen Auferst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lastRenderedPageBreak/>
              <w:t>hungsglaubens beu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teilen (UK).</w:t>
            </w:r>
          </w:p>
          <w:p w:rsidR="005E7A7A" w:rsidRPr="003E1666" w:rsidRDefault="005E7A7A" w:rsidP="005E7A7A">
            <w:pPr>
              <w:jc w:val="left"/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Moderne </w:t>
            </w:r>
            <w:r w:rsidR="00B3315F">
              <w:rPr>
                <w:noProof w:val="0"/>
                <w:sz w:val="20"/>
              </w:rPr>
              <w:t>Jesus</w:t>
            </w:r>
            <w:r>
              <w:rPr>
                <w:noProof w:val="0"/>
                <w:sz w:val="20"/>
              </w:rPr>
              <w:t>-Bilder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„</w:t>
            </w:r>
            <w:r w:rsidR="00B3315F">
              <w:rPr>
                <w:noProof w:val="0"/>
                <w:sz w:val="20"/>
              </w:rPr>
              <w:t>Jesus</w:t>
            </w:r>
            <w:r>
              <w:rPr>
                <w:noProof w:val="0"/>
                <w:sz w:val="20"/>
              </w:rPr>
              <w:t xml:space="preserve"> von Montreal“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Hospizbesuch/ Besuch eines </w:t>
            </w:r>
            <w:proofErr w:type="spellStart"/>
            <w:r>
              <w:rPr>
                <w:noProof w:val="0"/>
                <w:sz w:val="20"/>
              </w:rPr>
              <w:t>Bee</w:t>
            </w:r>
            <w:r>
              <w:rPr>
                <w:noProof w:val="0"/>
                <w:sz w:val="20"/>
              </w:rPr>
              <w:t>r</w:t>
            </w:r>
            <w:r>
              <w:rPr>
                <w:noProof w:val="0"/>
                <w:sz w:val="20"/>
              </w:rPr>
              <w:t>digunsinstituts</w:t>
            </w:r>
            <w:proofErr w:type="spellEnd"/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Bilder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Filme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Bibel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Schulbuch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Lieder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Kunst</w:t>
            </w:r>
          </w:p>
        </w:tc>
        <w:tc>
          <w:tcPr>
            <w:tcW w:w="3976" w:type="dxa"/>
            <w:shd w:val="clear" w:color="auto" w:fill="auto"/>
          </w:tcPr>
          <w:p w:rsidR="005E7A7A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Präsentation eigener </w:t>
            </w:r>
            <w:r w:rsidR="00B3315F">
              <w:rPr>
                <w:rFonts w:cs="Arial"/>
                <w:sz w:val="20"/>
              </w:rPr>
              <w:t>Jesus</w:t>
            </w:r>
            <w:r>
              <w:rPr>
                <w:rFonts w:cs="Arial"/>
                <w:sz w:val="20"/>
              </w:rPr>
              <w:t>-Bilder/ -Vorstellungen</w:t>
            </w:r>
          </w:p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Rückmeldung über eigene Glaubens-vorstellungen</w:t>
            </w:r>
          </w:p>
        </w:tc>
      </w:tr>
    </w:tbl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b/>
          <w:i/>
          <w:sz w:val="20"/>
        </w:rPr>
      </w:pPr>
      <w:r>
        <w:rPr>
          <w:rFonts w:cs="Arial"/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10 Unterrichtsvorhaben II, Umfang:12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6120"/>
        <w:gridCol w:w="343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612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</w:t>
            </w:r>
            <w:r w:rsidRPr="003E1666">
              <w:rPr>
                <w:rFonts w:cs="Arial"/>
                <w:b/>
                <w:sz w:val="20"/>
              </w:rPr>
              <w:t>r</w:t>
            </w:r>
            <w:r w:rsidRPr="003E1666">
              <w:rPr>
                <w:rFonts w:cs="Arial"/>
                <w:b/>
                <w:sz w:val="20"/>
              </w:rPr>
              <w:t>punkte</w:t>
            </w:r>
          </w:p>
        </w:tc>
        <w:tc>
          <w:tcPr>
            <w:tcW w:w="343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>„Leben in und mit der Schö</w:t>
            </w:r>
            <w:r w:rsidRPr="003E1666">
              <w:rPr>
                <w:sz w:val="20"/>
              </w:rPr>
              <w:t>p</w:t>
            </w:r>
            <w:r w:rsidRPr="003E1666">
              <w:rPr>
                <w:sz w:val="20"/>
              </w:rPr>
              <w:t>fung“</w:t>
            </w:r>
          </w:p>
        </w:tc>
        <w:tc>
          <w:tcPr>
            <w:tcW w:w="216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>IF 1: Menschsein in Freiheit und Verantwortung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>IF 2: Sprechen von und mit Gott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>IF 3: Bibel als „Ur-kunde“ des Glaubens an Gott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Menschsein in der Spannung von G</w:t>
            </w:r>
            <w:r w:rsidRPr="003E1666">
              <w:rPr>
                <w:rFonts w:cs="Arial"/>
                <w:bCs/>
                <w:color w:val="000000"/>
                <w:sz w:val="20"/>
              </w:rPr>
              <w:t>e</w:t>
            </w:r>
            <w:r w:rsidRPr="003E1666">
              <w:rPr>
                <w:rFonts w:cs="Arial"/>
                <w:bCs/>
                <w:color w:val="000000"/>
                <w:sz w:val="20"/>
              </w:rPr>
              <w:t>lingen, Scheitern und der Hoffnung auf Vollendung (IF 1)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Gottesglaube angesichts von Zweifel, Bestreitung und Indiff</w:t>
            </w:r>
            <w:r w:rsidRPr="003E1666">
              <w:rPr>
                <w:rFonts w:cs="Arial"/>
                <w:bCs/>
                <w:color w:val="000000"/>
                <w:sz w:val="20"/>
              </w:rPr>
              <w:t>e</w:t>
            </w:r>
            <w:r w:rsidRPr="003E1666">
              <w:rPr>
                <w:rFonts w:cs="Arial"/>
                <w:bCs/>
                <w:color w:val="000000"/>
                <w:sz w:val="20"/>
              </w:rPr>
              <w:t>renz (IF 2)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tabs>
                <w:tab w:val="num" w:pos="1080"/>
              </w:tabs>
              <w:jc w:val="left"/>
              <w:rPr>
                <w:rFonts w:cs="Arial"/>
                <w:bCs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Erzählungen der Bibel als gedeutete Glaubenserfa</w:t>
            </w:r>
            <w:r w:rsidRPr="003E1666">
              <w:rPr>
                <w:rFonts w:cs="Arial"/>
                <w:bCs/>
                <w:color w:val="000000"/>
                <w:sz w:val="20"/>
              </w:rPr>
              <w:t>h</w:t>
            </w:r>
            <w:r w:rsidRPr="003E1666">
              <w:rPr>
                <w:rFonts w:cs="Arial"/>
                <w:bCs/>
                <w:color w:val="000000"/>
                <w:sz w:val="20"/>
              </w:rPr>
              <w:t>rung (IF 3)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Ethische Herausforderungen menschlichen Ha</w:t>
            </w:r>
            <w:r w:rsidRPr="003E1666">
              <w:rPr>
                <w:rFonts w:cs="Arial"/>
                <w:bCs/>
                <w:color w:val="000000"/>
                <w:sz w:val="20"/>
              </w:rPr>
              <w:t>n</w:t>
            </w:r>
            <w:r w:rsidRPr="003E1666">
              <w:rPr>
                <w:rFonts w:cs="Arial"/>
                <w:bCs/>
                <w:color w:val="000000"/>
                <w:sz w:val="20"/>
              </w:rPr>
              <w:t>delns (IF 1)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Schöpfungsmythen – Reisen zum Ursprung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Schöpfungsgeschichte in der Bibel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Rolle des Menschen in Gottes Schöpfung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Bewahrung der Schöpfung als göttlicher Aufrag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</w:tc>
      </w:tr>
    </w:tbl>
    <w:p w:rsidR="005E7A7A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019"/>
        <w:gridCol w:w="2771"/>
        <w:gridCol w:w="350"/>
        <w:gridCol w:w="2885"/>
        <w:gridCol w:w="1975"/>
        <w:gridCol w:w="1868"/>
        <w:gridCol w:w="133"/>
      </w:tblGrid>
      <w:tr w:rsidR="005E7A7A" w:rsidRPr="003E1666" w:rsidTr="005E7A7A">
        <w:trPr>
          <w:gridAfter w:val="1"/>
          <w:wAfter w:w="133" w:type="dxa"/>
          <w:trHeight w:val="221"/>
        </w:trPr>
        <w:tc>
          <w:tcPr>
            <w:tcW w:w="13496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gridAfter w:val="1"/>
          <w:wAfter w:w="133" w:type="dxa"/>
          <w:trHeight w:val="221"/>
        </w:trPr>
        <w:tc>
          <w:tcPr>
            <w:tcW w:w="6768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672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gridAfter w:val="1"/>
          <w:wAfter w:w="133" w:type="dxa"/>
          <w:trHeight w:val="221"/>
        </w:trPr>
        <w:tc>
          <w:tcPr>
            <w:tcW w:w="262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4140" w:type="dxa"/>
            <w:gridSpan w:val="3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4860" w:type="dxa"/>
            <w:gridSpan w:val="2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186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gridAfter w:val="1"/>
          <w:wAfter w:w="133" w:type="dxa"/>
          <w:trHeight w:val="2506"/>
        </w:trPr>
        <w:tc>
          <w:tcPr>
            <w:tcW w:w="26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color w:val="000000"/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58"/>
              </w:numPr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 xml:space="preserve"> ihre persönlichen religiösen Überze</w:t>
            </w:r>
            <w:r w:rsidRPr="003E1666">
              <w:rPr>
                <w:color w:val="000000"/>
                <w:sz w:val="20"/>
              </w:rPr>
              <w:t>u</w:t>
            </w:r>
            <w:r w:rsidRPr="003E1666">
              <w:rPr>
                <w:color w:val="000000"/>
                <w:sz w:val="20"/>
              </w:rPr>
              <w:t>gungen entwickeln und vertr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ten (HK 1),</w:t>
            </w:r>
          </w:p>
          <w:p w:rsidR="005E7A7A" w:rsidRPr="003E1666" w:rsidRDefault="005E7A7A" w:rsidP="005E7A7A">
            <w:pPr>
              <w:numPr>
                <w:ilvl w:val="0"/>
                <w:numId w:val="58"/>
              </w:numPr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im Bewusstsein, von Gott getragen zu we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den, ihre Stärken und Schwächen akzepti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ren und Mö</w:t>
            </w:r>
            <w:r w:rsidRPr="003E1666">
              <w:rPr>
                <w:color w:val="000000"/>
                <w:sz w:val="20"/>
              </w:rPr>
              <w:t>g</w:t>
            </w:r>
            <w:r w:rsidRPr="003E1666">
              <w:rPr>
                <w:color w:val="000000"/>
                <w:sz w:val="20"/>
              </w:rPr>
              <w:t>lichkeiten, mit diesen verantwor</w:t>
            </w:r>
            <w:r w:rsidRPr="003E1666">
              <w:rPr>
                <w:color w:val="000000"/>
                <w:sz w:val="20"/>
              </w:rPr>
              <w:t>t</w:t>
            </w:r>
            <w:r w:rsidRPr="003E1666">
              <w:rPr>
                <w:color w:val="000000"/>
                <w:sz w:val="20"/>
              </w:rPr>
              <w:t>lich umzugehen, en</w:t>
            </w:r>
            <w:r w:rsidRPr="003E1666">
              <w:rPr>
                <w:color w:val="000000"/>
                <w:sz w:val="20"/>
              </w:rPr>
              <w:t>t</w:t>
            </w:r>
            <w:r w:rsidRPr="003E1666">
              <w:rPr>
                <w:color w:val="000000"/>
                <w:sz w:val="20"/>
              </w:rPr>
              <w:t>wickeln (HK 2),</w:t>
            </w:r>
          </w:p>
          <w:p w:rsidR="005E7A7A" w:rsidRPr="003E1666" w:rsidRDefault="005E7A7A" w:rsidP="005E7A7A">
            <w:pPr>
              <w:numPr>
                <w:ilvl w:val="0"/>
                <w:numId w:val="58"/>
              </w:numPr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die Verantwortung für das friedliche Zusa</w:t>
            </w:r>
            <w:r w:rsidRPr="003E1666">
              <w:rPr>
                <w:color w:val="000000"/>
                <w:sz w:val="20"/>
              </w:rPr>
              <w:t>m</w:t>
            </w:r>
            <w:r w:rsidRPr="003E1666">
              <w:rPr>
                <w:color w:val="000000"/>
                <w:sz w:val="20"/>
              </w:rPr>
              <w:t>menleben von Me</w:t>
            </w:r>
            <w:r w:rsidRPr="003E1666">
              <w:rPr>
                <w:color w:val="000000"/>
                <w:sz w:val="20"/>
              </w:rPr>
              <w:t>n</w:t>
            </w:r>
            <w:r w:rsidRPr="003E1666">
              <w:rPr>
                <w:color w:val="000000"/>
                <w:sz w:val="20"/>
              </w:rPr>
              <w:t>schen mit unterschie</w:t>
            </w:r>
            <w:r w:rsidRPr="003E1666">
              <w:rPr>
                <w:color w:val="000000"/>
                <w:sz w:val="20"/>
              </w:rPr>
              <w:t>d</w:t>
            </w:r>
            <w:r w:rsidRPr="003E1666">
              <w:rPr>
                <w:color w:val="000000"/>
                <w:sz w:val="20"/>
              </w:rPr>
              <w:t>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lastRenderedPageBreak/>
              <w:t>zeugungen mit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nehmen (HK 3).</w:t>
            </w:r>
          </w:p>
          <w:p w:rsidR="005E7A7A" w:rsidRPr="003E1666" w:rsidRDefault="005E7A7A" w:rsidP="005E7A7A">
            <w:pPr>
              <w:ind w:left="360"/>
              <w:jc w:val="left"/>
              <w:rPr>
                <w:sz w:val="20"/>
              </w:rPr>
            </w:pPr>
          </w:p>
        </w:tc>
        <w:tc>
          <w:tcPr>
            <w:tcW w:w="4140" w:type="dxa"/>
            <w:gridSpan w:val="3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lastRenderedPageBreak/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selbs</w:t>
            </w:r>
            <w:r w:rsidRPr="003E1666">
              <w:rPr>
                <w:rFonts w:cs="Arial"/>
                <w:sz w:val="20"/>
              </w:rPr>
              <w:t>t</w:t>
            </w:r>
            <w:r w:rsidRPr="003E1666">
              <w:rPr>
                <w:rFonts w:cs="Arial"/>
                <w:sz w:val="20"/>
              </w:rPr>
              <w:t>ständig innerhalb und außerhalb der Schule Informationen beschaffen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Sachverhalte im (schul-)öffentlichen Raum unter Zuhilf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 xml:space="preserve">nahme von Medienprodukten (z. B. computergestützt) </w:t>
            </w:r>
            <w:r w:rsidRPr="003E1666">
              <w:rPr>
                <w:rFonts w:cs="Arial"/>
                <w:color w:val="000000"/>
                <w:sz w:val="20"/>
              </w:rPr>
              <w:t>verständlich, adre</w:t>
            </w:r>
            <w:r w:rsidRPr="003E1666">
              <w:rPr>
                <w:rFonts w:cs="Arial"/>
                <w:color w:val="000000"/>
                <w:sz w:val="20"/>
              </w:rPr>
              <w:t>s</w:t>
            </w:r>
            <w:r w:rsidRPr="003E1666">
              <w:rPr>
                <w:rFonts w:cs="Arial"/>
                <w:color w:val="000000"/>
                <w:sz w:val="20"/>
              </w:rPr>
              <w:t>satenorientiert und fachsprachlich ko</w:t>
            </w:r>
            <w:r w:rsidRPr="003E1666">
              <w:rPr>
                <w:rFonts w:cs="Arial"/>
                <w:color w:val="000000"/>
                <w:sz w:val="20"/>
              </w:rPr>
              <w:t>r</w:t>
            </w:r>
            <w:r w:rsidRPr="003E1666">
              <w:rPr>
                <w:rFonts w:cs="Arial"/>
                <w:color w:val="000000"/>
                <w:sz w:val="20"/>
              </w:rPr>
              <w:t>rekt</w:t>
            </w:r>
            <w:r w:rsidRPr="003E1666">
              <w:rPr>
                <w:rFonts w:cs="Arial"/>
                <w:sz w:val="20"/>
              </w:rPr>
              <w:t xml:space="preserve"> präsentieren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sich in der Bibel orientieren und 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nen synoptischen Vergleich durchführen (MK 3),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analysi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ren und interpretieren (z. B. durch sy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tematisches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ständnis und Deutung) (MK 4),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lastRenderedPageBreak/>
              <w:t xml:space="preserve"> religiös relevante audiovisuelle M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dien  interpretieren (MK 6)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lastRenderedPageBreak/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rFonts w:cs="Arial"/>
                <w:sz w:val="20"/>
              </w:rPr>
              <w:t>zwischen lebensförderlichen und lebensfeindl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chen Sinnangeboten untersche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den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anhand von Beispielen Kennzeichen von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 xml:space="preserve">wissensentscheidungen und deren </w:t>
            </w:r>
            <w:r w:rsidRPr="003E1666">
              <w:rPr>
                <w:sz w:val="20"/>
              </w:rPr>
              <w:t>Folgen für das e</w:t>
            </w:r>
            <w:r w:rsidRPr="003E1666">
              <w:rPr>
                <w:sz w:val="20"/>
              </w:rPr>
              <w:t>i</w:t>
            </w:r>
            <w:r w:rsidRPr="003E1666">
              <w:rPr>
                <w:sz w:val="20"/>
              </w:rPr>
              <w:t>gene Leben erklären</w:t>
            </w:r>
            <w:r w:rsidRPr="003E1666">
              <w:rPr>
                <w:rFonts w:cs="Arial"/>
                <w:sz w:val="20"/>
              </w:rPr>
              <w:t xml:space="preserve">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biblische Ethik (Zehn Gebote, Goldene R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gel, Gottes-, Nächsten- und Feindesliebe) als Grundlage für ein gelingendes Leben da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stellen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angesichts ethischer Herausforderungen erkl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ren, was die besondere Würde des Menschen au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macht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christliche Vorstellungen von der Z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 xml:space="preserve">kunft der Welt darstellen (SK), 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sz w:val="20"/>
              </w:rPr>
              <w:t>die Allgegenwärtigkeit Gottes in der Natur und den Mitmenschen darste</w:t>
            </w:r>
            <w:r w:rsidRPr="003E1666">
              <w:rPr>
                <w:sz w:val="20"/>
              </w:rPr>
              <w:t>l</w:t>
            </w:r>
            <w:r w:rsidRPr="003E1666">
              <w:rPr>
                <w:sz w:val="20"/>
              </w:rPr>
              <w:t xml:space="preserve">len </w:t>
            </w:r>
            <w:r w:rsidRPr="003E1666">
              <w:rPr>
                <w:rFonts w:cs="Arial"/>
                <w:sz w:val="20"/>
              </w:rPr>
              <w:t>(SK),</w:t>
            </w:r>
            <w:r w:rsidRPr="003E1666">
              <w:rPr>
                <w:sz w:val="20"/>
              </w:rPr>
              <w:t xml:space="preserve"> 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sz w:val="20"/>
              </w:rPr>
              <w:t>die Aufgabe des Me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 xml:space="preserve">schen erläutern, als Abbild </w:t>
            </w:r>
            <w:r w:rsidRPr="003E1666">
              <w:rPr>
                <w:sz w:val="20"/>
              </w:rPr>
              <w:lastRenderedPageBreak/>
              <w:t xml:space="preserve">Gottes die Schöpfung zu bewahren </w:t>
            </w:r>
            <w:r w:rsidRPr="003E1666">
              <w:rPr>
                <w:rFonts w:cs="Arial"/>
                <w:sz w:val="20"/>
              </w:rPr>
              <w:t>(SK)</w:t>
            </w:r>
            <w:r w:rsidRPr="003E1666">
              <w:rPr>
                <w:sz w:val="20"/>
              </w:rPr>
              <w:t>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sz w:val="20"/>
              </w:rPr>
              <w:t>biblisch Schöpfungstexte als Glaubenszeugni</w:t>
            </w:r>
            <w:r w:rsidRPr="003E1666">
              <w:rPr>
                <w:sz w:val="20"/>
              </w:rPr>
              <w:t>s</w:t>
            </w:r>
            <w:r w:rsidRPr="003E1666">
              <w:rPr>
                <w:sz w:val="20"/>
              </w:rPr>
              <w:t xml:space="preserve">se </w:t>
            </w:r>
            <w:r>
              <w:rPr>
                <w:sz w:val="20"/>
              </w:rPr>
              <w:t>deuten</w:t>
            </w:r>
            <w:r w:rsidRPr="003E1666">
              <w:rPr>
                <w:sz w:val="20"/>
              </w:rPr>
              <w:t xml:space="preserve"> </w:t>
            </w:r>
            <w:r w:rsidRPr="003E1666">
              <w:rPr>
                <w:rFonts w:cs="Arial"/>
                <w:sz w:val="20"/>
              </w:rPr>
              <w:t>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86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lastRenderedPageBreak/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Default="005E7A7A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Bedeutung religiöser L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bensregeln für das eigene Leben und das Zusa</w:t>
            </w:r>
            <w:r w:rsidRPr="003E1666">
              <w:rPr>
                <w:rFonts w:cs="Arial"/>
                <w:sz w:val="20"/>
              </w:rPr>
              <w:t>m</w:t>
            </w:r>
            <w:r w:rsidRPr="003E1666">
              <w:rPr>
                <w:rFonts w:cs="Arial"/>
                <w:sz w:val="20"/>
              </w:rPr>
              <w:t>menleben in einer G</w:t>
            </w:r>
            <w:r w:rsidR="00CE64C7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 xml:space="preserve">meinschaft beurteilen </w:t>
            </w:r>
            <w:r>
              <w:rPr>
                <w:rFonts w:cs="Arial"/>
                <w:sz w:val="20"/>
              </w:rPr>
              <w:t>(UK)</w:t>
            </w:r>
            <w:r w:rsidRPr="003E1666">
              <w:rPr>
                <w:rFonts w:cs="Arial"/>
                <w:sz w:val="20"/>
              </w:rPr>
              <w:t>,</w:t>
            </w:r>
          </w:p>
          <w:p w:rsidR="005E7A7A" w:rsidRPr="00635789" w:rsidRDefault="005E7A7A" w:rsidP="005E7A7A">
            <w:pPr>
              <w:numPr>
                <w:ilvl w:val="0"/>
                <w:numId w:val="60"/>
              </w:numPr>
              <w:tabs>
                <w:tab w:val="left" w:pos="360"/>
              </w:tabs>
              <w:ind w:left="360"/>
              <w:jc w:val="left"/>
              <w:rPr>
                <w:rFonts w:cs="Arial"/>
                <w:szCs w:val="24"/>
              </w:rPr>
            </w:pPr>
            <w:r w:rsidRPr="00635789">
              <w:rPr>
                <w:rFonts w:cs="Arial"/>
                <w:sz w:val="20"/>
              </w:rPr>
              <w:t>zur Sichtba</w:t>
            </w:r>
            <w:r w:rsidRPr="00635789">
              <w:rPr>
                <w:rFonts w:cs="Arial"/>
                <w:sz w:val="20"/>
              </w:rPr>
              <w:t>r</w:t>
            </w:r>
            <w:r w:rsidRPr="00635789">
              <w:rPr>
                <w:rFonts w:cs="Arial"/>
                <w:sz w:val="20"/>
              </w:rPr>
              <w:t>keit vielfält</w:t>
            </w:r>
            <w:r w:rsidRPr="00635789">
              <w:rPr>
                <w:rFonts w:cs="Arial"/>
                <w:sz w:val="20"/>
              </w:rPr>
              <w:t>i</w:t>
            </w:r>
            <w:r w:rsidRPr="00635789">
              <w:rPr>
                <w:rFonts w:cs="Arial"/>
                <w:sz w:val="20"/>
              </w:rPr>
              <w:t>ger Leben</w:t>
            </w:r>
            <w:r w:rsidRPr="00635789">
              <w:rPr>
                <w:rFonts w:cs="Arial"/>
                <w:sz w:val="20"/>
              </w:rPr>
              <w:t>s</w:t>
            </w:r>
            <w:r w:rsidRPr="00635789">
              <w:rPr>
                <w:rFonts w:cs="Arial"/>
                <w:sz w:val="20"/>
              </w:rPr>
              <w:t>formen und zur ko</w:t>
            </w:r>
            <w:r w:rsidRPr="00635789">
              <w:rPr>
                <w:rFonts w:cs="Arial"/>
                <w:sz w:val="20"/>
              </w:rPr>
              <w:t>n</w:t>
            </w:r>
            <w:r w:rsidRPr="00635789">
              <w:rPr>
                <w:rFonts w:cs="Arial"/>
                <w:sz w:val="20"/>
              </w:rPr>
              <w:lastRenderedPageBreak/>
              <w:t>sequenten Ächtung jegl</w:t>
            </w:r>
            <w:r w:rsidRPr="00635789">
              <w:rPr>
                <w:rFonts w:cs="Arial"/>
                <w:sz w:val="20"/>
              </w:rPr>
              <w:t>i</w:t>
            </w:r>
            <w:r w:rsidRPr="00635789">
              <w:rPr>
                <w:rFonts w:cs="Arial"/>
                <w:sz w:val="20"/>
              </w:rPr>
              <w:t>cher Diskrim</w:t>
            </w:r>
            <w:r w:rsidRPr="00635789">
              <w:rPr>
                <w:rFonts w:cs="Arial"/>
                <w:sz w:val="20"/>
              </w:rPr>
              <w:t>i</w:t>
            </w:r>
            <w:r w:rsidRPr="00635789">
              <w:rPr>
                <w:rFonts w:cs="Arial"/>
                <w:sz w:val="20"/>
              </w:rPr>
              <w:t>nierung b</w:t>
            </w:r>
            <w:r w:rsidRPr="00635789">
              <w:rPr>
                <w:rFonts w:cs="Arial"/>
                <w:sz w:val="20"/>
              </w:rPr>
              <w:t>e</w:t>
            </w:r>
            <w:r w:rsidRPr="00635789">
              <w:rPr>
                <w:rFonts w:cs="Arial"/>
                <w:sz w:val="20"/>
              </w:rPr>
              <w:t>gründet Ste</w:t>
            </w:r>
            <w:r w:rsidRPr="00635789">
              <w:rPr>
                <w:rFonts w:cs="Arial"/>
                <w:sz w:val="20"/>
              </w:rPr>
              <w:t>l</w:t>
            </w:r>
            <w:r w:rsidRPr="00635789">
              <w:rPr>
                <w:rFonts w:cs="Arial"/>
                <w:sz w:val="20"/>
              </w:rPr>
              <w:t>lung bezi</w:t>
            </w:r>
            <w:r w:rsidRPr="00635789">
              <w:rPr>
                <w:rFonts w:cs="Arial"/>
                <w:sz w:val="20"/>
              </w:rPr>
              <w:t>e</w:t>
            </w:r>
            <w:r w:rsidRPr="00635789">
              <w:rPr>
                <w:rFonts w:cs="Arial"/>
                <w:sz w:val="20"/>
              </w:rPr>
              <w:t>hen</w:t>
            </w:r>
            <w:r w:rsidRPr="00635789">
              <w:rPr>
                <w:rFonts w:cs="Arial"/>
                <w:szCs w:val="24"/>
              </w:rPr>
              <w:t>.</w:t>
            </w:r>
          </w:p>
          <w:p w:rsidR="005E7A7A" w:rsidRPr="003E1666" w:rsidRDefault="009C02DD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Tragfähi</w:t>
            </w:r>
            <w:r>
              <w:rPr>
                <w:rFonts w:cs="Arial"/>
                <w:sz w:val="20"/>
              </w:rPr>
              <w:t>g</w:t>
            </w:r>
            <w:r>
              <w:rPr>
                <w:rFonts w:cs="Arial"/>
                <w:sz w:val="20"/>
              </w:rPr>
              <w:t>keit unte</w:t>
            </w:r>
            <w:r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>schiedlicher Deutungen biblischer Aussagen e</w:t>
            </w:r>
            <w:r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>örtern</w:t>
            </w:r>
            <w:r w:rsidR="005E7A7A" w:rsidRPr="003E1666">
              <w:rPr>
                <w:rFonts w:cs="Arial"/>
                <w:sz w:val="20"/>
              </w:rPr>
              <w:t xml:space="preserve"> (UK).</w:t>
            </w:r>
          </w:p>
          <w:p w:rsidR="005E7A7A" w:rsidRPr="003E1666" w:rsidRDefault="005E7A7A" w:rsidP="005E7A7A">
            <w:pPr>
              <w:jc w:val="left"/>
              <w:rPr>
                <w:color w:val="000000"/>
                <w:sz w:val="20"/>
              </w:rPr>
            </w:pPr>
          </w:p>
        </w:tc>
      </w:tr>
      <w:tr w:rsidR="005E7A7A" w:rsidRPr="003E1666" w:rsidTr="005E7A7A">
        <w:trPr>
          <w:trHeight w:val="536"/>
        </w:trPr>
        <w:tc>
          <w:tcPr>
            <w:tcW w:w="3647" w:type="dxa"/>
            <w:gridSpan w:val="2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lastRenderedPageBreak/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gridSpan w:val="2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gridSpan w:val="3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gridSpan w:val="2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Besuch eines Planetariums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konkrete Naturerfahrungen ( Wald-lehrpfad, etc.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Besuch einer Mülldeponie als Ko</w:t>
            </w:r>
            <w:r>
              <w:rPr>
                <w:noProof w:val="0"/>
                <w:sz w:val="20"/>
              </w:rPr>
              <w:t>n</w:t>
            </w:r>
            <w:r>
              <w:rPr>
                <w:noProof w:val="0"/>
                <w:sz w:val="20"/>
              </w:rPr>
              <w:t>trast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Schulbuch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Bibel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Dokumentationen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Lieder, Musik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Planetarium/ Naturku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demuseum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Mülldeponie</w:t>
            </w:r>
          </w:p>
        </w:tc>
        <w:tc>
          <w:tcPr>
            <w:tcW w:w="3235" w:type="dxa"/>
            <w:gridSpan w:val="2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Default="005E7A7A" w:rsidP="005E7A7A">
            <w:pPr>
              <w:numPr>
                <w:ilvl w:val="0"/>
                <w:numId w:val="9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Eine -Welt-Initiativen</w:t>
            </w:r>
          </w:p>
          <w:p w:rsidR="005E7A7A" w:rsidRDefault="005E7A7A" w:rsidP="005E7A7A">
            <w:pPr>
              <w:numPr>
                <w:ilvl w:val="0"/>
                <w:numId w:val="9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Naturschutzbund</w:t>
            </w:r>
          </w:p>
          <w:p w:rsidR="005E7A7A" w:rsidRPr="003E1666" w:rsidRDefault="005E7A7A" w:rsidP="005E7A7A">
            <w:pPr>
              <w:ind w:left="360"/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Biologie, Erdkunde</w:t>
            </w:r>
          </w:p>
        </w:tc>
        <w:tc>
          <w:tcPr>
            <w:tcW w:w="3976" w:type="dxa"/>
            <w:gridSpan w:val="3"/>
            <w:shd w:val="clear" w:color="auto" w:fill="auto"/>
          </w:tcPr>
          <w:p w:rsidR="005E7A7A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Portfolios, Mindmaps, Collagen,</w:t>
            </w:r>
          </w:p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Kurzreferate</w:t>
            </w: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b/>
          <w:i/>
          <w:sz w:val="20"/>
        </w:rPr>
      </w:pPr>
      <w:r>
        <w:rPr>
          <w:rFonts w:cs="Arial"/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10 Unterrichtsvorhaben III,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80"/>
        <w:gridCol w:w="4140"/>
        <w:gridCol w:w="469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>„Wie im Himmel, so auf Erden?!“- Botschaft vom Reich Gottes</w:t>
            </w:r>
          </w:p>
        </w:tc>
        <w:tc>
          <w:tcPr>
            <w:tcW w:w="28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>IF 1: Menschsein in Fre</w:t>
            </w:r>
            <w:r w:rsidRPr="003E1666">
              <w:rPr>
                <w:sz w:val="20"/>
              </w:rPr>
              <w:t>i</w:t>
            </w:r>
            <w:r w:rsidRPr="003E1666">
              <w:rPr>
                <w:sz w:val="20"/>
              </w:rPr>
              <w:t>heit und Verantwo</w:t>
            </w:r>
            <w:r w:rsidRPr="003E1666">
              <w:rPr>
                <w:sz w:val="20"/>
              </w:rPr>
              <w:t>r</w:t>
            </w:r>
            <w:r w:rsidRPr="003E1666">
              <w:rPr>
                <w:sz w:val="20"/>
              </w:rPr>
              <w:t>tung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 xml:space="preserve">IF 4: </w:t>
            </w:r>
            <w:r w:rsidR="00B3315F">
              <w:rPr>
                <w:sz w:val="20"/>
              </w:rPr>
              <w:t>Jesus</w:t>
            </w:r>
            <w:r w:rsidRPr="003E1666">
              <w:rPr>
                <w:sz w:val="20"/>
              </w:rPr>
              <w:t xml:space="preserve"> der Chri</w:t>
            </w:r>
            <w:r w:rsidRPr="003E1666">
              <w:rPr>
                <w:sz w:val="20"/>
              </w:rPr>
              <w:t>s</w:t>
            </w:r>
            <w:r w:rsidRPr="003E1666">
              <w:rPr>
                <w:sz w:val="20"/>
              </w:rPr>
              <w:t>tus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Menschsein in der Spannung von G</w:t>
            </w:r>
            <w:r w:rsidRPr="003E1666">
              <w:rPr>
                <w:rFonts w:cs="Arial"/>
                <w:bCs/>
                <w:color w:val="000000"/>
                <w:sz w:val="20"/>
              </w:rPr>
              <w:t>e</w:t>
            </w:r>
            <w:r w:rsidRPr="003E1666">
              <w:rPr>
                <w:rFonts w:cs="Arial"/>
                <w:bCs/>
                <w:color w:val="000000"/>
                <w:sz w:val="20"/>
              </w:rPr>
              <w:t>lingen, Scheitern und der Hof</w:t>
            </w:r>
            <w:r w:rsidRPr="003E1666">
              <w:rPr>
                <w:rFonts w:cs="Arial"/>
                <w:bCs/>
                <w:color w:val="000000"/>
                <w:sz w:val="20"/>
              </w:rPr>
              <w:t>f</w:t>
            </w:r>
            <w:r w:rsidRPr="003E1666">
              <w:rPr>
                <w:rFonts w:cs="Arial"/>
                <w:bCs/>
                <w:color w:val="000000"/>
                <w:sz w:val="20"/>
              </w:rPr>
              <w:t>nung auf Vollendung (IF 1)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 xml:space="preserve">Jesu </w:t>
            </w:r>
            <w:r w:rsidRPr="003E1666">
              <w:rPr>
                <w:rFonts w:cs="Arial"/>
                <w:bCs/>
                <w:sz w:val="20"/>
              </w:rPr>
              <w:t>Botschaft von der Fülle des L</w:t>
            </w:r>
            <w:r w:rsidRPr="003E1666">
              <w:rPr>
                <w:rFonts w:cs="Arial"/>
                <w:bCs/>
                <w:sz w:val="20"/>
              </w:rPr>
              <w:t>e</w:t>
            </w:r>
            <w:r w:rsidRPr="003E1666">
              <w:rPr>
                <w:rFonts w:cs="Arial"/>
                <w:bCs/>
                <w:sz w:val="20"/>
              </w:rPr>
              <w:t>bens (IF 4)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bCs/>
                <w:color w:val="000000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Träume von einer heilen Welt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Gleichnisse über das Reich Gottes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Jesu Botschaft als Herausforderung für uns Menschen</w:t>
            </w:r>
          </w:p>
        </w:tc>
      </w:tr>
    </w:tbl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80"/>
        <w:gridCol w:w="3420"/>
        <w:gridCol w:w="3128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9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65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26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468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342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312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26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</w:t>
            </w:r>
            <w:r w:rsidRPr="003E1666">
              <w:rPr>
                <w:sz w:val="20"/>
              </w:rPr>
              <w:t>ü</w:t>
            </w:r>
            <w:r w:rsidRPr="003E1666">
              <w:rPr>
                <w:sz w:val="20"/>
              </w:rPr>
              <w:t>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ihre persönl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chen religi</w:t>
            </w:r>
            <w:r w:rsidRPr="003E1666">
              <w:rPr>
                <w:color w:val="000000"/>
                <w:sz w:val="20"/>
              </w:rPr>
              <w:t>ö</w:t>
            </w:r>
            <w:r w:rsidRPr="003E1666">
              <w:rPr>
                <w:color w:val="000000"/>
                <w:sz w:val="20"/>
              </w:rPr>
              <w:t>sen Überze</w:t>
            </w:r>
            <w:r w:rsidRPr="003E1666">
              <w:rPr>
                <w:color w:val="000000"/>
                <w:sz w:val="20"/>
              </w:rPr>
              <w:t>u</w:t>
            </w:r>
            <w:r w:rsidRPr="003E1666">
              <w:rPr>
                <w:color w:val="000000"/>
                <w:sz w:val="20"/>
              </w:rPr>
              <w:t>gungen entw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ckeln und ve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treten 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im Bewuss</w:t>
            </w:r>
            <w:r w:rsidRPr="003E1666">
              <w:rPr>
                <w:color w:val="000000"/>
                <w:sz w:val="20"/>
              </w:rPr>
              <w:t>t</w:t>
            </w:r>
            <w:r w:rsidRPr="003E1666">
              <w:rPr>
                <w:color w:val="000000"/>
                <w:sz w:val="20"/>
              </w:rPr>
              <w:t>sein, von Gott getragen zu werden, ihre Stärken und Schwächen akzeptieren und Möglic</w:t>
            </w:r>
            <w:r w:rsidRPr="003E1666">
              <w:rPr>
                <w:color w:val="000000"/>
                <w:sz w:val="20"/>
              </w:rPr>
              <w:t>h</w:t>
            </w:r>
            <w:r w:rsidRPr="003E1666">
              <w:rPr>
                <w:color w:val="000000"/>
                <w:sz w:val="20"/>
              </w:rPr>
              <w:t>keiten, mit diesen ve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 xml:space="preserve">antwortlich umzugehen, </w:t>
            </w:r>
            <w:r w:rsidRPr="003E1666">
              <w:rPr>
                <w:color w:val="000000"/>
                <w:sz w:val="20"/>
              </w:rPr>
              <w:lastRenderedPageBreak/>
              <w:t>entwickeln (HK 2).</w:t>
            </w:r>
          </w:p>
          <w:p w:rsidR="005E7A7A" w:rsidRPr="003E1666" w:rsidRDefault="005E7A7A" w:rsidP="005E7A7A">
            <w:pPr>
              <w:ind w:left="360"/>
              <w:jc w:val="left"/>
              <w:rPr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lastRenderedPageBreak/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selbs</w:t>
            </w:r>
            <w:r w:rsidRPr="003E1666">
              <w:rPr>
                <w:rFonts w:cs="Arial"/>
                <w:sz w:val="20"/>
              </w:rPr>
              <w:t>t</w:t>
            </w:r>
            <w:r w:rsidRPr="003E1666">
              <w:rPr>
                <w:rFonts w:cs="Arial"/>
                <w:sz w:val="20"/>
              </w:rPr>
              <w:t>ständig innerhalb und außerhalb der Schule Inform</w:t>
            </w:r>
            <w:r w:rsidRPr="003E1666">
              <w:rPr>
                <w:rFonts w:cs="Arial"/>
                <w:sz w:val="20"/>
              </w:rPr>
              <w:t>a</w:t>
            </w:r>
            <w:r w:rsidRPr="003E1666">
              <w:rPr>
                <w:rFonts w:cs="Arial"/>
                <w:sz w:val="20"/>
              </w:rPr>
              <w:t>tionen beschaffen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religiös relevante Sachverhalte im (schul-)öffentlichen Raum unter Zuhilfenahme von Medienprodukten (z. B. computergestützt) </w:t>
            </w:r>
            <w:r w:rsidRPr="003E1666">
              <w:rPr>
                <w:rFonts w:cs="Arial"/>
                <w:color w:val="000000"/>
                <w:sz w:val="20"/>
              </w:rPr>
              <w:t>verständlich, adressatenorientiert und fac</w:t>
            </w:r>
            <w:r w:rsidRPr="003E1666">
              <w:rPr>
                <w:rFonts w:cs="Arial"/>
                <w:color w:val="000000"/>
                <w:sz w:val="20"/>
              </w:rPr>
              <w:t>h</w:t>
            </w:r>
            <w:r w:rsidRPr="003E1666">
              <w:rPr>
                <w:rFonts w:cs="Arial"/>
                <w:color w:val="000000"/>
                <w:sz w:val="20"/>
              </w:rPr>
              <w:t>sprachlich korrekt</w:t>
            </w:r>
            <w:r w:rsidRPr="003E1666">
              <w:rPr>
                <w:rFonts w:cs="Arial"/>
                <w:sz w:val="20"/>
              </w:rPr>
              <w:t xml:space="preserve"> präsentieren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sich in der Bibel orientieren und einen syno</w:t>
            </w:r>
            <w:r w:rsidRPr="003E1666">
              <w:rPr>
                <w:rFonts w:cs="Arial"/>
                <w:sz w:val="20"/>
              </w:rPr>
              <w:t>p</w:t>
            </w:r>
            <w:r w:rsidRPr="003E1666">
              <w:rPr>
                <w:rFonts w:cs="Arial"/>
                <w:sz w:val="20"/>
              </w:rPr>
              <w:t>tischen Vergleich durc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führen (MK 3),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analysi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ren und interpretieren (z. B. durch systematisches Verständnis und Deutung) (MK 4),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Symbole in ihren religiösen und gesellschaftlichen Kontext ei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ordnen und deuten (MK 5),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audiovisuelle Medien inte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pretieren (MK 6),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3E1666" w:rsidRDefault="005E7A7A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biblische Ethik (Zehn Geb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te, Goldene Regel, Gottes-, Nächsten- und Feindesliebe) als Grundlage für ein gelinge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des Leben darstellen (SK),</w:t>
            </w:r>
          </w:p>
          <w:p w:rsidR="005E7A7A" w:rsidRPr="003E1666" w:rsidRDefault="005E7A7A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beispielhaft erklären, welche Konsequenzen sich aus der biblischen Ethik für menschl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ches Handeln 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geben (SK),</w:t>
            </w:r>
          </w:p>
          <w:p w:rsidR="005E7A7A" w:rsidRPr="003E1666" w:rsidRDefault="005E7A7A" w:rsidP="005E7A7A">
            <w:pPr>
              <w:numPr>
                <w:ilvl w:val="0"/>
                <w:numId w:val="60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angesichts ethischer Herau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forderungen erklären, was die besondere Würde des Me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schen ausmacht (SK),</w:t>
            </w:r>
          </w:p>
          <w:p w:rsidR="005E7A7A" w:rsidRPr="003E1666" w:rsidRDefault="005E7A7A" w:rsidP="005E7A7A">
            <w:pPr>
              <w:numPr>
                <w:ilvl w:val="0"/>
                <w:numId w:val="5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christliche Vorstellungen von der Zukunft der Welt darstellen (SK), </w:t>
            </w:r>
          </w:p>
          <w:p w:rsidR="005E7A7A" w:rsidRPr="003E1666" w:rsidRDefault="005E7A7A" w:rsidP="005E7A7A">
            <w:pPr>
              <w:numPr>
                <w:ilvl w:val="0"/>
                <w:numId w:val="5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das Reden und Handeln Jesu als Zeichen des angebroch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lastRenderedPageBreak/>
              <w:t>nen Gottesre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ches deuten 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12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lastRenderedPageBreak/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Default="005E7A7A" w:rsidP="005E7A7A">
            <w:pPr>
              <w:numPr>
                <w:ilvl w:val="0"/>
                <w:numId w:val="5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Bedeutung religiöser L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bensregeln für das eigene Leben und das Zusamme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leben in einer Gemeinschaft beurteilen (UK),</w:t>
            </w:r>
          </w:p>
          <w:p w:rsidR="005E7A7A" w:rsidRPr="00635789" w:rsidRDefault="005E7A7A" w:rsidP="00635789">
            <w:pPr>
              <w:numPr>
                <w:ilvl w:val="0"/>
                <w:numId w:val="59"/>
              </w:numPr>
              <w:jc w:val="left"/>
              <w:rPr>
                <w:rFonts w:cs="Arial"/>
                <w:sz w:val="20"/>
              </w:rPr>
            </w:pPr>
            <w:r w:rsidRPr="00635789">
              <w:rPr>
                <w:rFonts w:cs="Arial"/>
                <w:sz w:val="20"/>
              </w:rPr>
              <w:t>zur Sichtbarkeit vielfä</w:t>
            </w:r>
            <w:r w:rsidRPr="00635789">
              <w:rPr>
                <w:rFonts w:cs="Arial"/>
                <w:sz w:val="20"/>
              </w:rPr>
              <w:t>l</w:t>
            </w:r>
            <w:r w:rsidRPr="00635789">
              <w:rPr>
                <w:rFonts w:cs="Arial"/>
                <w:sz w:val="20"/>
              </w:rPr>
              <w:t>tiger Lebensformen und zur ko</w:t>
            </w:r>
            <w:r w:rsidRPr="00635789">
              <w:rPr>
                <w:rFonts w:cs="Arial"/>
                <w:sz w:val="20"/>
              </w:rPr>
              <w:t>n</w:t>
            </w:r>
            <w:r w:rsidRPr="00635789">
              <w:rPr>
                <w:rFonts w:cs="Arial"/>
                <w:sz w:val="20"/>
              </w:rPr>
              <w:t>sequenten Äc</w:t>
            </w:r>
            <w:r w:rsidRPr="00635789">
              <w:rPr>
                <w:rFonts w:cs="Arial"/>
                <w:sz w:val="20"/>
              </w:rPr>
              <w:t>h</w:t>
            </w:r>
            <w:r w:rsidRPr="00635789">
              <w:rPr>
                <w:rFonts w:cs="Arial"/>
                <w:sz w:val="20"/>
              </w:rPr>
              <w:t>tung jeglicher Diskriminierung begründet Stellung b</w:t>
            </w:r>
            <w:r w:rsidRPr="00635789">
              <w:rPr>
                <w:rFonts w:cs="Arial"/>
                <w:sz w:val="20"/>
              </w:rPr>
              <w:t>e</w:t>
            </w:r>
            <w:r w:rsidRPr="00635789">
              <w:rPr>
                <w:rFonts w:cs="Arial"/>
                <w:sz w:val="20"/>
              </w:rPr>
              <w:t>ziehen</w:t>
            </w:r>
            <w:r w:rsidRPr="00635789">
              <w:rPr>
                <w:rFonts w:cs="Arial"/>
                <w:szCs w:val="24"/>
              </w:rPr>
              <w:t>.</w:t>
            </w:r>
          </w:p>
          <w:p w:rsidR="005E7A7A" w:rsidRPr="003E1666" w:rsidRDefault="005E7A7A" w:rsidP="005E7A7A">
            <w:pPr>
              <w:numPr>
                <w:ilvl w:val="0"/>
                <w:numId w:val="5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das Konfliktpotential erö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tern, das die Worte und T</w:t>
            </w:r>
            <w:r w:rsidRPr="003E1666">
              <w:rPr>
                <w:rFonts w:cs="Arial"/>
                <w:sz w:val="20"/>
              </w:rPr>
              <w:t>a</w:t>
            </w:r>
            <w:r w:rsidRPr="003E1666">
              <w:rPr>
                <w:rFonts w:cs="Arial"/>
                <w:sz w:val="20"/>
              </w:rPr>
              <w:t>ten Jesu in der heutigen Zeit immer noch besitzen (UK),</w:t>
            </w:r>
          </w:p>
          <w:p w:rsidR="005E7A7A" w:rsidRDefault="005E7A7A" w:rsidP="005E7A7A">
            <w:pPr>
              <w:numPr>
                <w:ilvl w:val="0"/>
                <w:numId w:val="59"/>
              </w:numPr>
              <w:jc w:val="left"/>
              <w:rPr>
                <w:rFonts w:cs="Arial"/>
                <w:sz w:val="20"/>
              </w:rPr>
            </w:pPr>
            <w:r w:rsidRPr="003D403D">
              <w:rPr>
                <w:rFonts w:cs="Arial"/>
                <w:sz w:val="20"/>
              </w:rPr>
              <w:t xml:space="preserve">die Bedeutung Jesu für das eigene Leben begründet darlegen </w:t>
            </w:r>
            <w:r w:rsidRPr="006B4596">
              <w:rPr>
                <w:rFonts w:cs="Arial"/>
                <w:sz w:val="20"/>
              </w:rPr>
              <w:t xml:space="preserve">(UK </w:t>
            </w:r>
            <w:r>
              <w:rPr>
                <w:rFonts w:cs="Arial"/>
                <w:sz w:val="20"/>
              </w:rPr>
              <w:t>)</w:t>
            </w:r>
          </w:p>
          <w:p w:rsidR="005E7A7A" w:rsidRPr="003E1666" w:rsidRDefault="005E7A7A" w:rsidP="005E7A7A">
            <w:pPr>
              <w:jc w:val="left"/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1"/>
        <w:gridCol w:w="2948"/>
        <w:gridCol w:w="3442"/>
        <w:gridCol w:w="3157"/>
      </w:tblGrid>
      <w:tr w:rsidR="005E7A7A" w:rsidRPr="003E1666" w:rsidTr="005E7A7A">
        <w:trPr>
          <w:trHeight w:val="536"/>
        </w:trPr>
        <w:tc>
          <w:tcPr>
            <w:tcW w:w="388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</w:t>
            </w:r>
            <w:r w:rsidRPr="003E1666">
              <w:rPr>
                <w:rFonts w:cs="Arial"/>
                <w:b/>
                <w:sz w:val="20"/>
              </w:rPr>
              <w:t>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948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442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</w:t>
            </w:r>
            <w:r w:rsidRPr="003E1666">
              <w:rPr>
                <w:rFonts w:cs="Arial"/>
                <w:b/>
                <w:sz w:val="20"/>
              </w:rPr>
              <w:t>h</w:t>
            </w:r>
            <w:r w:rsidRPr="003E1666">
              <w:rPr>
                <w:rFonts w:cs="Arial"/>
                <w:b/>
                <w:sz w:val="20"/>
              </w:rPr>
              <w:t>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15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</w:t>
            </w:r>
            <w:r w:rsidRPr="003E1666">
              <w:rPr>
                <w:rFonts w:cs="Arial"/>
                <w:b/>
                <w:sz w:val="20"/>
              </w:rPr>
              <w:t>r</w:t>
            </w:r>
            <w:r w:rsidRPr="003E1666">
              <w:rPr>
                <w:rFonts w:cs="Arial"/>
                <w:b/>
                <w:sz w:val="20"/>
              </w:rPr>
              <w:t>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881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Stille- und Meditationsübungen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Film: „Wie im Himmel“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Brief an einen Politiker</w:t>
            </w:r>
          </w:p>
        </w:tc>
        <w:tc>
          <w:tcPr>
            <w:tcW w:w="294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Filme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Bibel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Schulbuch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Musik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3442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Kooperati</w:t>
            </w:r>
            <w:r w:rsidRPr="003E1666">
              <w:rPr>
                <w:rFonts w:cs="Arial"/>
                <w:b/>
                <w:sz w:val="20"/>
              </w:rPr>
              <w:t>o</w:t>
            </w:r>
            <w:r w:rsidRPr="003E1666">
              <w:rPr>
                <w:rFonts w:cs="Arial"/>
                <w:b/>
                <w:sz w:val="20"/>
              </w:rPr>
              <w:t>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Musik</w:t>
            </w:r>
          </w:p>
        </w:tc>
        <w:tc>
          <w:tcPr>
            <w:tcW w:w="3157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</w:p>
        </w:tc>
      </w:tr>
    </w:tbl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b/>
          <w:i/>
          <w:sz w:val="20"/>
        </w:rPr>
      </w:pPr>
      <w:r>
        <w:rPr>
          <w:rFonts w:cs="Arial"/>
          <w:sz w:val="20"/>
        </w:rPr>
        <w:br w:type="page"/>
      </w:r>
      <w:r w:rsidRPr="003E1666">
        <w:rPr>
          <w:b/>
          <w:i/>
          <w:sz w:val="20"/>
        </w:rPr>
        <w:lastRenderedPageBreak/>
        <w:t>Jahrgangsstufe 10 Unterrichtsvorhaben IV,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340"/>
        <w:gridCol w:w="3960"/>
        <w:gridCol w:w="541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396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541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 xml:space="preserve"> „Liebe – Mehr als nur ein Wort“</w:t>
            </w:r>
          </w:p>
        </w:tc>
        <w:tc>
          <w:tcPr>
            <w:tcW w:w="234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>IF 1:</w:t>
            </w:r>
            <w:r w:rsidRPr="003E1666">
              <w:rPr>
                <w:rFonts w:cs="Arial"/>
                <w:b/>
                <w:sz w:val="20"/>
              </w:rPr>
              <w:t xml:space="preserve"> </w:t>
            </w:r>
            <w:r w:rsidRPr="003E1666">
              <w:rPr>
                <w:rFonts w:cs="Arial"/>
                <w:sz w:val="20"/>
              </w:rPr>
              <w:t>Menschsein in Freiheit und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antwo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tung</w:t>
            </w:r>
            <w:r w:rsidRPr="003E1666">
              <w:rPr>
                <w:sz w:val="20"/>
              </w:rPr>
              <w:t xml:space="preserve"> 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Menschsein in der Spa</w:t>
            </w:r>
            <w:r w:rsidRPr="003E1666">
              <w:rPr>
                <w:rFonts w:cs="Arial"/>
                <w:bCs/>
                <w:color w:val="000000"/>
                <w:sz w:val="20"/>
              </w:rPr>
              <w:t>n</w:t>
            </w:r>
            <w:r w:rsidRPr="003E1666">
              <w:rPr>
                <w:rFonts w:cs="Arial"/>
                <w:bCs/>
                <w:color w:val="000000"/>
                <w:sz w:val="20"/>
              </w:rPr>
              <w:t>nung von Gelingen, Scheitern und der Hof</w:t>
            </w:r>
            <w:r w:rsidRPr="003E1666">
              <w:rPr>
                <w:rFonts w:cs="Arial"/>
                <w:bCs/>
                <w:color w:val="000000"/>
                <w:sz w:val="20"/>
              </w:rPr>
              <w:t>f</w:t>
            </w:r>
            <w:r w:rsidRPr="003E1666">
              <w:rPr>
                <w:rFonts w:cs="Arial"/>
                <w:bCs/>
                <w:color w:val="000000"/>
                <w:sz w:val="20"/>
              </w:rPr>
              <w:t>nung auf Vollendung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Ethische Herausforderungen mensc</w:t>
            </w:r>
            <w:r w:rsidRPr="003E1666">
              <w:rPr>
                <w:rFonts w:cs="Arial"/>
                <w:bCs/>
                <w:color w:val="000000"/>
                <w:sz w:val="20"/>
              </w:rPr>
              <w:t>h</w:t>
            </w:r>
            <w:r w:rsidRPr="003E1666">
              <w:rPr>
                <w:rFonts w:cs="Arial"/>
                <w:bCs/>
                <w:color w:val="000000"/>
                <w:sz w:val="20"/>
              </w:rPr>
              <w:t>lichen Handelns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541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Mir fehlen die Worte – Sprechen über Gefühle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Auf der Suche nach dem “Traumpartner“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Stufen der Zärtlichkeit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Menschen sagen „Ja“ vor Gott – Das Ehesakrament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In guten und schlechten Tagen – Der Bestand menschlicher Beziehung!?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</w:tc>
      </w:tr>
    </w:tbl>
    <w:p w:rsidR="005E7A7A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39"/>
        <w:gridCol w:w="4321"/>
        <w:gridCol w:w="2948"/>
      </w:tblGrid>
      <w:tr w:rsidR="005E7A7A" w:rsidRPr="003E1666" w:rsidTr="005E7A7A">
        <w:trPr>
          <w:trHeight w:val="221"/>
        </w:trPr>
        <w:tc>
          <w:tcPr>
            <w:tcW w:w="134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62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2A0D9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98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239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4321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294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98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</w:t>
            </w:r>
            <w:r w:rsidRPr="003E1666">
              <w:rPr>
                <w:sz w:val="20"/>
              </w:rPr>
              <w:t>ü</w:t>
            </w:r>
            <w:r w:rsidRPr="003E1666">
              <w:rPr>
                <w:sz w:val="20"/>
              </w:rPr>
              <w:t>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ihre persönlichen rel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giösen Überzeugu</w:t>
            </w:r>
            <w:r w:rsidRPr="003E1666">
              <w:rPr>
                <w:color w:val="000000"/>
                <w:sz w:val="20"/>
              </w:rPr>
              <w:t>n</w:t>
            </w:r>
            <w:r w:rsidRPr="003E1666">
              <w:rPr>
                <w:color w:val="000000"/>
                <w:sz w:val="20"/>
              </w:rPr>
              <w:t>gen entwickeln und vertr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ten 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im Bewusstsein, von Gott getragen zu we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den, ihre Stärken und Schwächen akzepti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ren und Möglic</w:t>
            </w:r>
            <w:r w:rsidRPr="003E1666">
              <w:rPr>
                <w:color w:val="000000"/>
                <w:sz w:val="20"/>
              </w:rPr>
              <w:t>h</w:t>
            </w:r>
            <w:r w:rsidRPr="003E1666">
              <w:rPr>
                <w:color w:val="000000"/>
                <w:sz w:val="20"/>
              </w:rPr>
              <w:t>keiten, mit diesen verantwor</w:t>
            </w:r>
            <w:r w:rsidRPr="003E1666">
              <w:rPr>
                <w:color w:val="000000"/>
                <w:sz w:val="20"/>
              </w:rPr>
              <w:t>t</w:t>
            </w:r>
            <w:r w:rsidRPr="003E1666">
              <w:rPr>
                <w:color w:val="000000"/>
                <w:sz w:val="20"/>
              </w:rPr>
              <w:t>lich umzugehen, en</w:t>
            </w:r>
            <w:r w:rsidRPr="003E1666">
              <w:rPr>
                <w:color w:val="000000"/>
                <w:sz w:val="20"/>
              </w:rPr>
              <w:t>t</w:t>
            </w:r>
            <w:r w:rsidRPr="003E1666">
              <w:rPr>
                <w:color w:val="000000"/>
                <w:sz w:val="20"/>
              </w:rPr>
              <w:t>wickeln (HK 2),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die Verantwortung für das friedliche Zusa</w:t>
            </w:r>
            <w:r w:rsidRPr="003E1666">
              <w:rPr>
                <w:color w:val="000000"/>
                <w:sz w:val="20"/>
              </w:rPr>
              <w:t>m</w:t>
            </w:r>
            <w:r w:rsidRPr="003E1666">
              <w:rPr>
                <w:color w:val="000000"/>
                <w:sz w:val="20"/>
              </w:rPr>
              <w:t>menleben von Me</w:t>
            </w:r>
            <w:r w:rsidRPr="003E1666">
              <w:rPr>
                <w:color w:val="000000"/>
                <w:sz w:val="20"/>
              </w:rPr>
              <w:t>n</w:t>
            </w:r>
            <w:r w:rsidRPr="003E1666">
              <w:rPr>
                <w:color w:val="000000"/>
                <w:sz w:val="20"/>
              </w:rPr>
              <w:t>schen mit unterschie</w:t>
            </w:r>
            <w:r w:rsidRPr="003E1666">
              <w:rPr>
                <w:color w:val="000000"/>
                <w:sz w:val="20"/>
              </w:rPr>
              <w:t>d</w:t>
            </w:r>
            <w:r w:rsidRPr="003E1666">
              <w:rPr>
                <w:color w:val="000000"/>
                <w:sz w:val="20"/>
              </w:rPr>
              <w:t>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lastRenderedPageBreak/>
              <w:t>zeugungen mit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nehmen (HK 3).</w:t>
            </w:r>
          </w:p>
          <w:p w:rsidR="005E7A7A" w:rsidRPr="003E1666" w:rsidRDefault="005E7A7A" w:rsidP="005E7A7A">
            <w:pPr>
              <w:ind w:left="360"/>
              <w:jc w:val="left"/>
              <w:rPr>
                <w:sz w:val="20"/>
              </w:rPr>
            </w:pPr>
          </w:p>
        </w:tc>
        <w:tc>
          <w:tcPr>
            <w:tcW w:w="3239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lastRenderedPageBreak/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Sachverha</w:t>
            </w:r>
            <w:r w:rsidRPr="003E1666">
              <w:rPr>
                <w:rFonts w:cs="Arial"/>
                <w:sz w:val="20"/>
              </w:rPr>
              <w:t>l</w:t>
            </w:r>
            <w:r w:rsidRPr="003E1666">
              <w:rPr>
                <w:rFonts w:cs="Arial"/>
                <w:sz w:val="20"/>
              </w:rPr>
              <w:t xml:space="preserve">te im (schul-)öffentlichen Raum unter Zuhilfenahme von Medienprodukten (z. B. computergestützt) </w:t>
            </w:r>
            <w:r w:rsidRPr="003E1666">
              <w:rPr>
                <w:rFonts w:cs="Arial"/>
                <w:color w:val="000000"/>
                <w:sz w:val="20"/>
              </w:rPr>
              <w:t>verstän</w:t>
            </w:r>
            <w:r w:rsidRPr="003E1666">
              <w:rPr>
                <w:rFonts w:cs="Arial"/>
                <w:color w:val="000000"/>
                <w:sz w:val="20"/>
              </w:rPr>
              <w:t>d</w:t>
            </w:r>
            <w:r w:rsidRPr="003E1666">
              <w:rPr>
                <w:rFonts w:cs="Arial"/>
                <w:color w:val="000000"/>
                <w:sz w:val="20"/>
              </w:rPr>
              <w:t>lich, adressate</w:t>
            </w:r>
            <w:r w:rsidRPr="003E1666">
              <w:rPr>
                <w:rFonts w:cs="Arial"/>
                <w:color w:val="000000"/>
                <w:sz w:val="20"/>
              </w:rPr>
              <w:t>n</w:t>
            </w:r>
            <w:r w:rsidRPr="003E1666">
              <w:rPr>
                <w:rFonts w:cs="Arial"/>
                <w:color w:val="000000"/>
                <w:sz w:val="20"/>
              </w:rPr>
              <w:t>orientiert und fachsprachlich korrekt</w:t>
            </w:r>
            <w:r w:rsidRPr="003E1666">
              <w:rPr>
                <w:rFonts w:cs="Arial"/>
                <w:sz w:val="20"/>
              </w:rPr>
              <w:t xml:space="preserve"> pr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sentieren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analysieren und interpretieren (z. B. durch systematisches Verständnis und Deutung) (MK 4),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audiovisue</w:t>
            </w:r>
            <w:r w:rsidRPr="003E1666">
              <w:rPr>
                <w:rFonts w:cs="Arial"/>
                <w:sz w:val="20"/>
              </w:rPr>
              <w:t>l</w:t>
            </w:r>
            <w:r w:rsidRPr="003E1666">
              <w:rPr>
                <w:rFonts w:cs="Arial"/>
                <w:sz w:val="20"/>
              </w:rPr>
              <w:t>le Medien interpr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tieren (MK 6),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32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724092" w:rsidRDefault="005E7A7A" w:rsidP="005E7A7A">
            <w:pPr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B4596">
              <w:rPr>
                <w:rFonts w:cs="Arial"/>
                <w:sz w:val="20"/>
              </w:rPr>
              <w:t>anhand von Beispielen darlegen, dass sie im Laufe ihres Erwachsenwerdens einen immer größeren Spielraum für die ve</w:t>
            </w:r>
            <w:r w:rsidRPr="006B4596">
              <w:rPr>
                <w:rFonts w:cs="Arial"/>
                <w:sz w:val="20"/>
              </w:rPr>
              <w:t>r</w:t>
            </w:r>
            <w:r w:rsidRPr="006B4596">
              <w:rPr>
                <w:rFonts w:cs="Arial"/>
                <w:sz w:val="20"/>
              </w:rPr>
              <w:t xml:space="preserve">antwortliche Gestaltung ihrer </w:t>
            </w:r>
            <w:r w:rsidRPr="00724092">
              <w:rPr>
                <w:rFonts w:cs="Arial"/>
                <w:sz w:val="20"/>
              </w:rPr>
              <w:t>Freiheit – auch in Bezug auf ihre Rolle als Mann oder Frau – gewi</w:t>
            </w:r>
            <w:r w:rsidRPr="00724092">
              <w:rPr>
                <w:rFonts w:cs="Arial"/>
                <w:sz w:val="20"/>
              </w:rPr>
              <w:t>n</w:t>
            </w:r>
            <w:r w:rsidRPr="00724092">
              <w:rPr>
                <w:rFonts w:cs="Arial"/>
                <w:sz w:val="20"/>
              </w:rPr>
              <w:t>nen (SK 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anhand von Beispielen Kennzeichen von Gewissensentscheidungen und deren </w:t>
            </w:r>
            <w:r w:rsidRPr="003E1666">
              <w:rPr>
                <w:sz w:val="20"/>
              </w:rPr>
              <w:t xml:space="preserve">Folgen für das eigene Leben erklären </w:t>
            </w:r>
            <w:r w:rsidRPr="003E1666">
              <w:rPr>
                <w:rFonts w:cs="Arial"/>
                <w:sz w:val="20"/>
              </w:rPr>
              <w:t>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biblische Ethik (Zehn Gebote, Gold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ne Regel, Gottes-, Nächsten- und Fei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desliebe) als Grundlage für ein gelinge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des Leben darstellen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beispielhaft erklären, welche Konseque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zen sich aus der biblischen Ethik für menschliches Handeln ergeben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angesichts ethischer Herausforderu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 xml:space="preserve">gen </w:t>
            </w:r>
            <w:r w:rsidRPr="003E1666">
              <w:rPr>
                <w:rFonts w:cs="Arial"/>
                <w:sz w:val="20"/>
              </w:rPr>
              <w:lastRenderedPageBreak/>
              <w:t>erkl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ren, was die besondere Würde des Menschen ausmacht (SK),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lastRenderedPageBreak/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Default="005E7A7A" w:rsidP="005E7A7A">
            <w:pPr>
              <w:numPr>
                <w:ilvl w:val="0"/>
                <w:numId w:val="1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unter Berücksichtigung kirchlicher Positionen in Ansätzen ethische Pro</w:t>
            </w:r>
            <w:r w:rsidRPr="003E1666">
              <w:rPr>
                <w:rFonts w:cs="Arial"/>
                <w:sz w:val="20"/>
              </w:rPr>
              <w:t>b</w:t>
            </w:r>
            <w:r w:rsidRPr="003E1666">
              <w:rPr>
                <w:rFonts w:cs="Arial"/>
                <w:sz w:val="20"/>
              </w:rPr>
              <w:t>lemstellungen bewerten (UK),</w:t>
            </w:r>
          </w:p>
          <w:p w:rsidR="00CE64C7" w:rsidRDefault="005E7A7A" w:rsidP="005E7A7A">
            <w:pPr>
              <w:numPr>
                <w:ilvl w:val="0"/>
                <w:numId w:val="19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Bedeutung religiöser Lebensregeln für das 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gene Leben und das Z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sammenleben in einer Gemeinschaft beurteilen (UK)</w:t>
            </w:r>
            <w:r w:rsidR="00CE64C7">
              <w:rPr>
                <w:rFonts w:cs="Arial"/>
                <w:sz w:val="20"/>
              </w:rPr>
              <w:t>,</w:t>
            </w:r>
          </w:p>
          <w:p w:rsidR="005E7A7A" w:rsidRPr="003E1666" w:rsidRDefault="00CE64C7" w:rsidP="005E7A7A">
            <w:pPr>
              <w:numPr>
                <w:ilvl w:val="0"/>
                <w:numId w:val="19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Bedeutung des Sa</w:t>
            </w:r>
            <w:r>
              <w:rPr>
                <w:rFonts w:cs="Arial"/>
                <w:sz w:val="20"/>
              </w:rPr>
              <w:t>k</w:t>
            </w:r>
            <w:r>
              <w:rPr>
                <w:rFonts w:cs="Arial"/>
                <w:sz w:val="20"/>
              </w:rPr>
              <w:t>raments [der Firmung und des Sakraments] der Ehe erörtern (UK)</w:t>
            </w:r>
          </w:p>
          <w:p w:rsidR="005E7A7A" w:rsidRPr="00635789" w:rsidRDefault="005E7A7A" w:rsidP="005E7A7A">
            <w:pPr>
              <w:numPr>
                <w:ilvl w:val="0"/>
                <w:numId w:val="19"/>
              </w:numPr>
              <w:tabs>
                <w:tab w:val="left" w:pos="360"/>
              </w:tabs>
              <w:rPr>
                <w:rFonts w:cs="Arial"/>
                <w:sz w:val="20"/>
              </w:rPr>
            </w:pPr>
            <w:r w:rsidRPr="00635789">
              <w:rPr>
                <w:rFonts w:cs="Arial"/>
                <w:sz w:val="20"/>
              </w:rPr>
              <w:t xml:space="preserve">eigene Standpunkte zu geschlechtsspezifischen </w:t>
            </w:r>
            <w:r w:rsidRPr="00635789">
              <w:rPr>
                <w:rFonts w:cs="Arial"/>
                <w:sz w:val="20"/>
              </w:rPr>
              <w:lastRenderedPageBreak/>
              <w:t>Rollenbildern begründen und ve</w:t>
            </w:r>
            <w:r w:rsidRPr="00635789">
              <w:rPr>
                <w:rFonts w:cs="Arial"/>
                <w:sz w:val="20"/>
              </w:rPr>
              <w:t>r</w:t>
            </w:r>
            <w:r w:rsidRPr="00635789">
              <w:rPr>
                <w:rFonts w:cs="Arial"/>
                <w:sz w:val="20"/>
              </w:rPr>
              <w:t>treten.</w:t>
            </w:r>
          </w:p>
          <w:p w:rsidR="005E7A7A" w:rsidRPr="003E1666" w:rsidRDefault="005E7A7A" w:rsidP="005E7A7A">
            <w:pPr>
              <w:jc w:val="left"/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Rollenspiele über Beziehungen/ Kontaktaufnahme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Kontakt mit Partnerinstituten au</w:t>
            </w:r>
            <w:r>
              <w:rPr>
                <w:noProof w:val="0"/>
                <w:sz w:val="20"/>
              </w:rPr>
              <w:t>f</w:t>
            </w:r>
            <w:r>
              <w:rPr>
                <w:noProof w:val="0"/>
                <w:sz w:val="20"/>
              </w:rPr>
              <w:t>nehmen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Ablauf der kirchlichen Trauungsz</w:t>
            </w:r>
            <w:r>
              <w:rPr>
                <w:noProof w:val="0"/>
                <w:sz w:val="20"/>
              </w:rPr>
              <w:t>e</w:t>
            </w:r>
            <w:r>
              <w:rPr>
                <w:noProof w:val="0"/>
                <w:sz w:val="20"/>
              </w:rPr>
              <w:t xml:space="preserve">remonie 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Der „Wedding-Planer“</w:t>
            </w: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Schulbuch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Bibel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Kurzfilme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Lieder/ Musik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Partnerinstitutionen</w:t>
            </w: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Hochzeitsplaner, etc.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76" w:type="dxa"/>
            <w:shd w:val="clear" w:color="auto" w:fill="auto"/>
          </w:tcPr>
          <w:p w:rsidR="005E7A7A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Rollenspiele</w:t>
            </w:r>
          </w:p>
          <w:p w:rsidR="005E7A7A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Bilder</w:t>
            </w:r>
          </w:p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Texte oder Liedtexte</w:t>
            </w:r>
          </w:p>
        </w:tc>
      </w:tr>
    </w:tbl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b/>
          <w:i/>
          <w:sz w:val="20"/>
        </w:rPr>
        <w:lastRenderedPageBreak/>
        <w:t>Jahrgangsstufe 10 Unterrichtsvorhaben V,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40"/>
        <w:gridCol w:w="3960"/>
        <w:gridCol w:w="5220"/>
      </w:tblGrid>
      <w:tr w:rsidR="005E7A7A" w:rsidRPr="003E1666" w:rsidTr="005E7A7A">
        <w:tc>
          <w:tcPr>
            <w:tcW w:w="298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396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5220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219"/>
        </w:trPr>
        <w:tc>
          <w:tcPr>
            <w:tcW w:w="298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 xml:space="preserve"> „Auf dem Weg in die Zukunft!“ Sinnsuche heute</w:t>
            </w:r>
          </w:p>
        </w:tc>
        <w:tc>
          <w:tcPr>
            <w:tcW w:w="234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>IF 1:</w:t>
            </w:r>
            <w:r w:rsidRPr="003E1666">
              <w:rPr>
                <w:rFonts w:cs="Arial"/>
                <w:b/>
                <w:sz w:val="20"/>
              </w:rPr>
              <w:t xml:space="preserve"> </w:t>
            </w:r>
            <w:r w:rsidRPr="003E1666">
              <w:rPr>
                <w:rFonts w:cs="Arial"/>
                <w:sz w:val="20"/>
              </w:rPr>
              <w:t>Menschsein in Freiheit und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antwo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tung</w:t>
            </w:r>
          </w:p>
          <w:p w:rsidR="005E7A7A" w:rsidRPr="00E33C4D" w:rsidRDefault="005E7A7A" w:rsidP="005E7A7A">
            <w:pPr>
              <w:numPr>
                <w:ilvl w:val="0"/>
                <w:numId w:val="20"/>
              </w:numPr>
              <w:jc w:val="left"/>
              <w:rPr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IF 4: </w:t>
            </w:r>
            <w:r w:rsidR="00B3315F">
              <w:rPr>
                <w:rFonts w:cs="Arial"/>
                <w:sz w:val="20"/>
              </w:rPr>
              <w:t>Jesus</w:t>
            </w:r>
            <w:r w:rsidRPr="003E1666">
              <w:rPr>
                <w:rFonts w:cs="Arial"/>
                <w:sz w:val="20"/>
              </w:rPr>
              <w:t xml:space="preserve"> der Chri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tus</w:t>
            </w:r>
          </w:p>
        </w:tc>
        <w:tc>
          <w:tcPr>
            <w:tcW w:w="396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Menschsein in der Spa</w:t>
            </w:r>
            <w:r w:rsidRPr="003E1666">
              <w:rPr>
                <w:rFonts w:cs="Arial"/>
                <w:bCs/>
                <w:color w:val="000000"/>
                <w:sz w:val="20"/>
              </w:rPr>
              <w:t>n</w:t>
            </w:r>
            <w:r w:rsidRPr="003E1666">
              <w:rPr>
                <w:rFonts w:cs="Arial"/>
                <w:bCs/>
                <w:color w:val="000000"/>
                <w:sz w:val="20"/>
              </w:rPr>
              <w:t>nung von Gelingen, Scheitern und der Hoffnung auf Vollendung (IF 1)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 xml:space="preserve">Jesu </w:t>
            </w:r>
            <w:r w:rsidRPr="003E1666">
              <w:rPr>
                <w:rFonts w:cs="Arial"/>
                <w:bCs/>
                <w:sz w:val="20"/>
              </w:rPr>
              <w:t>Botschaft von der Fülle des L</w:t>
            </w:r>
            <w:r w:rsidRPr="003E1666">
              <w:rPr>
                <w:rFonts w:cs="Arial"/>
                <w:bCs/>
                <w:sz w:val="20"/>
              </w:rPr>
              <w:t>e</w:t>
            </w:r>
            <w:r w:rsidRPr="003E1666">
              <w:rPr>
                <w:rFonts w:cs="Arial"/>
                <w:bCs/>
                <w:sz w:val="20"/>
              </w:rPr>
              <w:t>bens (IF 4)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„Ich bin glücklich, wenn…“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Deutschland sucht den Superstar – jugendliche „Traumwelten“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Gott nimmt mich an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Leben in der Nachfolge Jesu</w:t>
            </w:r>
          </w:p>
        </w:tc>
      </w:tr>
    </w:tbl>
    <w:p w:rsidR="005E7A7A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956"/>
        <w:gridCol w:w="2469"/>
        <w:gridCol w:w="294"/>
        <w:gridCol w:w="3229"/>
        <w:gridCol w:w="1497"/>
        <w:gridCol w:w="2373"/>
        <w:gridCol w:w="132"/>
      </w:tblGrid>
      <w:tr w:rsidR="005E7A7A" w:rsidRPr="003E1666" w:rsidTr="005E7A7A">
        <w:trPr>
          <w:gridAfter w:val="1"/>
          <w:wAfter w:w="133" w:type="dxa"/>
          <w:trHeight w:val="221"/>
        </w:trPr>
        <w:tc>
          <w:tcPr>
            <w:tcW w:w="14502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gridAfter w:val="1"/>
          <w:wAfter w:w="133" w:type="dxa"/>
          <w:trHeight w:val="221"/>
        </w:trPr>
        <w:tc>
          <w:tcPr>
            <w:tcW w:w="712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63578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737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gridAfter w:val="1"/>
          <w:wAfter w:w="133" w:type="dxa"/>
          <w:trHeight w:val="221"/>
        </w:trPr>
        <w:tc>
          <w:tcPr>
            <w:tcW w:w="3696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3432" w:type="dxa"/>
            <w:gridSpan w:val="2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5040" w:type="dxa"/>
            <w:gridSpan w:val="3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2334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gridAfter w:val="1"/>
          <w:wAfter w:w="133" w:type="dxa"/>
          <w:trHeight w:val="4119"/>
        </w:trPr>
        <w:tc>
          <w:tcPr>
            <w:tcW w:w="3696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</w:t>
            </w:r>
            <w:r w:rsidRPr="003E1666">
              <w:rPr>
                <w:sz w:val="20"/>
              </w:rPr>
              <w:t>ü</w:t>
            </w:r>
            <w:r w:rsidRPr="003E1666">
              <w:rPr>
                <w:sz w:val="20"/>
              </w:rPr>
              <w:t>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ihre persönlichen religiösen Überzeugungen entwickeln und vertr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ten 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im Bewusstsein, von Gott g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tragen zu werden, ihre Stä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ken und Schwächen akzeptieren und Möglic</w:t>
            </w:r>
            <w:r w:rsidRPr="003E1666">
              <w:rPr>
                <w:color w:val="000000"/>
                <w:sz w:val="20"/>
              </w:rPr>
              <w:t>h</w:t>
            </w:r>
            <w:r w:rsidRPr="003E1666">
              <w:rPr>
                <w:color w:val="000000"/>
                <w:sz w:val="20"/>
              </w:rPr>
              <w:t>keiten, mit diesen verantwortlich umzugehen, entw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ckeln (HK 2),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zunehmend selbstständig Pr</w:t>
            </w:r>
            <w:r w:rsidRPr="003E1666">
              <w:rPr>
                <w:color w:val="000000"/>
                <w:sz w:val="20"/>
              </w:rPr>
              <w:t>o</w:t>
            </w:r>
            <w:r w:rsidRPr="003E1666">
              <w:rPr>
                <w:color w:val="000000"/>
                <w:sz w:val="20"/>
              </w:rPr>
              <w:t>jekte zu religiös relevanten Themen planen, durchführen und reflektieren (HK 6).</w:t>
            </w:r>
          </w:p>
          <w:p w:rsidR="005E7A7A" w:rsidRPr="003E1666" w:rsidRDefault="005E7A7A" w:rsidP="005E7A7A">
            <w:pPr>
              <w:ind w:left="360"/>
              <w:jc w:val="left"/>
              <w:rPr>
                <w:sz w:val="20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selbstständig innerhalb und a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ßerhalb der Schule Informati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nen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schaffen (MK 1),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Sachverhalte im (schul-)öffentlichen Raum unter Zuhilfenahme von Med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enprodukten (z. B. computerg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 xml:space="preserve">stützt) </w:t>
            </w:r>
            <w:r w:rsidRPr="003E1666">
              <w:rPr>
                <w:rFonts w:cs="Arial"/>
                <w:color w:val="000000"/>
                <w:sz w:val="20"/>
              </w:rPr>
              <w:t>verständlich, adress</w:t>
            </w:r>
            <w:r w:rsidRPr="003E1666">
              <w:rPr>
                <w:rFonts w:cs="Arial"/>
                <w:color w:val="000000"/>
                <w:sz w:val="20"/>
              </w:rPr>
              <w:t>a</w:t>
            </w:r>
            <w:r w:rsidRPr="003E1666">
              <w:rPr>
                <w:rFonts w:cs="Arial"/>
                <w:color w:val="000000"/>
                <w:sz w:val="20"/>
              </w:rPr>
              <w:t>tenorientiert und fachsprachlich korrekt</w:t>
            </w:r>
            <w:r w:rsidRPr="003E1666">
              <w:rPr>
                <w:rFonts w:cs="Arial"/>
                <w:sz w:val="20"/>
              </w:rPr>
              <w:t xml:space="preserve"> pr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sentieren (MK 2),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analysieren und interpretieren (z. B. durch systematisches Verständnis und Deutung) (MK 4),,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audiovisuelle Medien interpr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tieren (MK 6),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40" w:type="dxa"/>
            <w:gridSpan w:val="3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724092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6B4596">
              <w:rPr>
                <w:rFonts w:cs="Arial"/>
                <w:sz w:val="20"/>
              </w:rPr>
              <w:t>anhand von Beispielen darlegen, dass sie im Laufe ihres Erwachsenwerdens einen immer gr</w:t>
            </w:r>
            <w:r w:rsidRPr="006B4596">
              <w:rPr>
                <w:rFonts w:cs="Arial"/>
                <w:sz w:val="20"/>
              </w:rPr>
              <w:t>ö</w:t>
            </w:r>
            <w:r w:rsidRPr="006B4596">
              <w:rPr>
                <w:rFonts w:cs="Arial"/>
                <w:sz w:val="20"/>
              </w:rPr>
              <w:t>ßeren Spielraum für die verantwortliche Gesta</w:t>
            </w:r>
            <w:r w:rsidRPr="006B4596">
              <w:rPr>
                <w:rFonts w:cs="Arial"/>
                <w:sz w:val="20"/>
              </w:rPr>
              <w:t>l</w:t>
            </w:r>
            <w:r w:rsidRPr="006B4596">
              <w:rPr>
                <w:rFonts w:cs="Arial"/>
                <w:sz w:val="20"/>
              </w:rPr>
              <w:t xml:space="preserve">tung ihrer </w:t>
            </w:r>
            <w:r w:rsidRPr="00724092">
              <w:rPr>
                <w:rFonts w:cs="Arial"/>
                <w:sz w:val="20"/>
              </w:rPr>
              <w:t>Freiheit – auch in Bezug auf ihre Rolle als Mann oder Frau –</w:t>
            </w:r>
            <w:r>
              <w:rPr>
                <w:rFonts w:cs="Arial"/>
                <w:sz w:val="20"/>
              </w:rPr>
              <w:t xml:space="preserve"> </w:t>
            </w:r>
            <w:r w:rsidRPr="00724092">
              <w:rPr>
                <w:rFonts w:cs="Arial"/>
                <w:sz w:val="20"/>
              </w:rPr>
              <w:t>gewinnen</w:t>
            </w:r>
            <w:r>
              <w:rPr>
                <w:rFonts w:cs="Arial"/>
                <w:sz w:val="20"/>
              </w:rPr>
              <w:t xml:space="preserve"> </w:t>
            </w:r>
            <w:r w:rsidRPr="00724092">
              <w:rPr>
                <w:rFonts w:cs="Arial"/>
                <w:sz w:val="20"/>
              </w:rPr>
              <w:t xml:space="preserve">(SK </w:t>
            </w:r>
            <w:r>
              <w:rPr>
                <w:rFonts w:cs="Arial"/>
                <w:sz w:val="20"/>
              </w:rPr>
              <w:t>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rFonts w:cs="Arial"/>
                <w:sz w:val="20"/>
              </w:rPr>
              <w:t>zwischen lebensförderlichen und lebensfeindl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chen Sinnangeboten unterscheiden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b/>
                <w:sz w:val="20"/>
              </w:rPr>
            </w:pPr>
            <w:r w:rsidRPr="003E1666">
              <w:rPr>
                <w:rFonts w:cs="Arial"/>
                <w:sz w:val="20"/>
              </w:rPr>
              <w:t>beispielhaft erklären, welche Konseque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zen sich aus der biblischen Ethik für menschliches Ha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 xml:space="preserve">deln ergeben (SK), 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christliche Vorstellungen von der Z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kunft der Welt darstellen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Wundererzählungen und Osterzeugni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se als Ausdruck von Glaubenserfahrungen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schreiben, die angesichts von Leid und Tod Menschen Hof</w:t>
            </w:r>
            <w:r w:rsidRPr="003E1666">
              <w:rPr>
                <w:rFonts w:cs="Arial"/>
                <w:sz w:val="20"/>
              </w:rPr>
              <w:t>f</w:t>
            </w:r>
            <w:r w:rsidRPr="003E1666">
              <w:rPr>
                <w:rFonts w:cs="Arial"/>
                <w:sz w:val="20"/>
              </w:rPr>
              <w:t>nung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ben können (SK),</w:t>
            </w:r>
          </w:p>
          <w:p w:rsidR="005E7A7A" w:rsidRPr="00DC1B28" w:rsidRDefault="005E7A7A" w:rsidP="005E7A7A">
            <w:pPr>
              <w:numPr>
                <w:ilvl w:val="0"/>
                <w:numId w:val="15"/>
              </w:numPr>
              <w:jc w:val="left"/>
              <w:rPr>
                <w:b/>
                <w:sz w:val="20"/>
              </w:rPr>
            </w:pPr>
            <w:r w:rsidRPr="003E1666">
              <w:rPr>
                <w:rFonts w:cs="Arial"/>
                <w:sz w:val="20"/>
              </w:rPr>
              <w:t>den Zusammenhang zwischen der Auferw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ckung Jesu und der christlichen Hoffnung auf ein Leben nach dem Tod he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stellen (SK),</w:t>
            </w:r>
          </w:p>
        </w:tc>
        <w:tc>
          <w:tcPr>
            <w:tcW w:w="2334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Default="005E7A7A" w:rsidP="005E7A7A">
            <w:pPr>
              <w:numPr>
                <w:ilvl w:val="0"/>
                <w:numId w:val="64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die Bedeutung rel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giöser Lebensr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geln für das 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gene Leben und das Z</w:t>
            </w:r>
            <w:r w:rsidRPr="003E1666">
              <w:rPr>
                <w:rFonts w:cs="Arial"/>
                <w:sz w:val="20"/>
              </w:rPr>
              <w:t>u</w:t>
            </w:r>
            <w:r w:rsidRPr="003E1666">
              <w:rPr>
                <w:rFonts w:cs="Arial"/>
                <w:sz w:val="20"/>
              </w:rPr>
              <w:t>sammenleben in 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ner Gemeinschaft beurte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len (UK),</w:t>
            </w:r>
          </w:p>
          <w:p w:rsidR="005E7A7A" w:rsidRPr="00635789" w:rsidRDefault="005E7A7A" w:rsidP="005E7A7A">
            <w:pPr>
              <w:numPr>
                <w:ilvl w:val="0"/>
                <w:numId w:val="64"/>
              </w:numPr>
              <w:tabs>
                <w:tab w:val="left" w:pos="360"/>
              </w:tabs>
              <w:rPr>
                <w:rFonts w:cs="Arial"/>
                <w:sz w:val="20"/>
              </w:rPr>
            </w:pPr>
            <w:r w:rsidRPr="00635789">
              <w:rPr>
                <w:rFonts w:cs="Arial"/>
                <w:sz w:val="20"/>
              </w:rPr>
              <w:t>eigene Standpun</w:t>
            </w:r>
            <w:r w:rsidRPr="00635789">
              <w:rPr>
                <w:rFonts w:cs="Arial"/>
                <w:sz w:val="20"/>
              </w:rPr>
              <w:t>k</w:t>
            </w:r>
            <w:r w:rsidRPr="00635789">
              <w:rPr>
                <w:rFonts w:cs="Arial"/>
                <w:sz w:val="20"/>
              </w:rPr>
              <w:t>te zu geschlechtssp</w:t>
            </w:r>
            <w:r w:rsidRPr="00635789">
              <w:rPr>
                <w:rFonts w:cs="Arial"/>
                <w:sz w:val="20"/>
              </w:rPr>
              <w:t>e</w:t>
            </w:r>
            <w:r w:rsidRPr="00635789">
              <w:rPr>
                <w:rFonts w:cs="Arial"/>
                <w:sz w:val="20"/>
              </w:rPr>
              <w:t>zifischen Rollenbi</w:t>
            </w:r>
            <w:r w:rsidRPr="00635789">
              <w:rPr>
                <w:rFonts w:cs="Arial"/>
                <w:sz w:val="20"/>
              </w:rPr>
              <w:t>l</w:t>
            </w:r>
            <w:r w:rsidRPr="00635789">
              <w:rPr>
                <w:rFonts w:cs="Arial"/>
                <w:sz w:val="20"/>
              </w:rPr>
              <w:t>dern begründen und vertr</w:t>
            </w:r>
            <w:r w:rsidRPr="00635789">
              <w:rPr>
                <w:rFonts w:cs="Arial"/>
                <w:sz w:val="20"/>
              </w:rPr>
              <w:t>e</w:t>
            </w:r>
            <w:r w:rsidRPr="00635789">
              <w:rPr>
                <w:rFonts w:cs="Arial"/>
                <w:sz w:val="20"/>
              </w:rPr>
              <w:t>ten.</w:t>
            </w:r>
          </w:p>
          <w:p w:rsidR="005E7A7A" w:rsidRPr="003E1666" w:rsidRDefault="005E7A7A" w:rsidP="005E7A7A">
            <w:pPr>
              <w:numPr>
                <w:ilvl w:val="0"/>
                <w:numId w:val="64"/>
              </w:numPr>
              <w:jc w:val="left"/>
              <w:rPr>
                <w:b/>
                <w:sz w:val="20"/>
              </w:rPr>
            </w:pPr>
            <w:r w:rsidRPr="003D403D">
              <w:rPr>
                <w:rFonts w:cs="Arial"/>
                <w:sz w:val="20"/>
              </w:rPr>
              <w:t>die Bedeutung Jesu für das eigene L</w:t>
            </w:r>
            <w:r w:rsidRPr="003D403D">
              <w:rPr>
                <w:rFonts w:cs="Arial"/>
                <w:sz w:val="20"/>
              </w:rPr>
              <w:t>e</w:t>
            </w:r>
            <w:r w:rsidRPr="003D403D">
              <w:rPr>
                <w:rFonts w:cs="Arial"/>
                <w:sz w:val="20"/>
              </w:rPr>
              <w:t>ben begründet da</w:t>
            </w:r>
            <w:r w:rsidRPr="003D403D">
              <w:rPr>
                <w:rFonts w:cs="Arial"/>
                <w:sz w:val="20"/>
              </w:rPr>
              <w:t>r</w:t>
            </w:r>
            <w:r w:rsidRPr="003D403D">
              <w:rPr>
                <w:rFonts w:cs="Arial"/>
                <w:sz w:val="20"/>
              </w:rPr>
              <w:t xml:space="preserve">legen </w:t>
            </w:r>
            <w:r w:rsidRPr="006B4596">
              <w:rPr>
                <w:rFonts w:cs="Arial"/>
                <w:sz w:val="20"/>
              </w:rPr>
              <w:t>(</w:t>
            </w:r>
            <w:proofErr w:type="gramStart"/>
            <w:r w:rsidRPr="006B4596">
              <w:rPr>
                <w:rFonts w:cs="Arial"/>
                <w:sz w:val="20"/>
              </w:rPr>
              <w:t xml:space="preserve">UK </w:t>
            </w:r>
            <w:r>
              <w:rPr>
                <w:rFonts w:cs="Arial"/>
                <w:sz w:val="20"/>
              </w:rPr>
              <w:t>)</w:t>
            </w:r>
            <w:proofErr w:type="gramEnd"/>
            <w:r>
              <w:rPr>
                <w:rFonts w:cs="Arial"/>
                <w:sz w:val="20"/>
              </w:rPr>
              <w:t>.</w:t>
            </w:r>
          </w:p>
          <w:p w:rsidR="005E7A7A" w:rsidRPr="003E1666" w:rsidRDefault="005E7A7A" w:rsidP="005E7A7A">
            <w:pPr>
              <w:jc w:val="left"/>
              <w:rPr>
                <w:color w:val="000000"/>
                <w:sz w:val="20"/>
              </w:rPr>
            </w:pPr>
          </w:p>
        </w:tc>
      </w:tr>
      <w:tr w:rsidR="005E7A7A" w:rsidRPr="003E1666" w:rsidTr="005E7A7A">
        <w:trPr>
          <w:trHeight w:val="536"/>
        </w:trPr>
        <w:tc>
          <w:tcPr>
            <w:tcW w:w="4653" w:type="dxa"/>
            <w:gridSpan w:val="2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lastRenderedPageBreak/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gridSpan w:val="2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gridSpan w:val="3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4653" w:type="dxa"/>
            <w:gridSpan w:val="2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„Glücksangebote“ in den Medien suchen</w:t>
            </w:r>
          </w:p>
          <w:p w:rsidR="005E7A7A" w:rsidRDefault="002A0D99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</w:t>
            </w:r>
            <w:r w:rsidR="005E7A7A">
              <w:rPr>
                <w:noProof w:val="0"/>
                <w:sz w:val="20"/>
              </w:rPr>
              <w:t>Frage nach dem Sinn der Firmung für Jugen</w:t>
            </w:r>
            <w:r w:rsidR="005E7A7A">
              <w:rPr>
                <w:noProof w:val="0"/>
                <w:sz w:val="20"/>
              </w:rPr>
              <w:t>d</w:t>
            </w:r>
            <w:r w:rsidR="005E7A7A">
              <w:rPr>
                <w:noProof w:val="0"/>
                <w:sz w:val="20"/>
              </w:rPr>
              <w:t xml:space="preserve"> </w:t>
            </w:r>
            <w:proofErr w:type="spellStart"/>
            <w:r w:rsidR="005E7A7A">
              <w:rPr>
                <w:noProof w:val="0"/>
                <w:sz w:val="20"/>
              </w:rPr>
              <w:t>liche</w:t>
            </w:r>
            <w:proofErr w:type="spellEnd"/>
          </w:p>
          <w:p w:rsidR="005E7A7A" w:rsidRDefault="002A0D99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</w:t>
            </w:r>
            <w:r w:rsidR="005E7A7A">
              <w:rPr>
                <w:noProof w:val="0"/>
                <w:sz w:val="20"/>
              </w:rPr>
              <w:t>Gestaltung von Lebenswegen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 Kirchliche Jugend heute – Weltjugendtag, </w:t>
            </w:r>
            <w:proofErr w:type="spellStart"/>
            <w:r>
              <w:rPr>
                <w:noProof w:val="0"/>
                <w:sz w:val="20"/>
              </w:rPr>
              <w:t>Ta</w:t>
            </w:r>
            <w:r>
              <w:rPr>
                <w:noProof w:val="0"/>
                <w:sz w:val="20"/>
              </w:rPr>
              <w:t>i</w:t>
            </w:r>
            <w:r>
              <w:rPr>
                <w:noProof w:val="0"/>
                <w:sz w:val="20"/>
              </w:rPr>
              <w:t>zé</w:t>
            </w:r>
            <w:proofErr w:type="spellEnd"/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</w:p>
        </w:tc>
        <w:tc>
          <w:tcPr>
            <w:tcW w:w="2771" w:type="dxa"/>
            <w:gridSpan w:val="2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Zeitung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Zeitschriften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Bibel</w:t>
            </w: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Jugendseelsorger</w:t>
            </w:r>
          </w:p>
          <w:p w:rsidR="005E7A7A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Jugendsozialarbeiter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76" w:type="dxa"/>
            <w:gridSpan w:val="3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Mündliche Unterrichtsbeiträge</w:t>
            </w: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Default="005E7A7A" w:rsidP="005E7A7A">
      <w:pPr>
        <w:ind w:firstLine="708"/>
        <w:jc w:val="left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5E7A7A" w:rsidRPr="003E1666" w:rsidRDefault="005E7A7A" w:rsidP="005E7A7A">
      <w:pPr>
        <w:jc w:val="left"/>
        <w:rPr>
          <w:b/>
          <w:i/>
          <w:sz w:val="20"/>
        </w:rPr>
      </w:pPr>
      <w:r w:rsidRPr="003E1666">
        <w:rPr>
          <w:b/>
          <w:i/>
          <w:sz w:val="20"/>
        </w:rPr>
        <w:lastRenderedPageBreak/>
        <w:t>Jahrgangsstufe 10 Unterrichtsvorhaben VI, Umfang: 10 Stunden</w:t>
      </w:r>
    </w:p>
    <w:p w:rsidR="005E7A7A" w:rsidRPr="003E1666" w:rsidRDefault="005E7A7A" w:rsidP="005E7A7A">
      <w:pPr>
        <w:ind w:firstLine="851"/>
        <w:jc w:val="left"/>
        <w:rPr>
          <w:b/>
          <w:i/>
          <w:sz w:val="20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060"/>
        <w:gridCol w:w="4680"/>
        <w:gridCol w:w="3973"/>
      </w:tblGrid>
      <w:tr w:rsidR="005E7A7A" w:rsidRPr="003E1666" w:rsidTr="005E7A7A">
        <w:tc>
          <w:tcPr>
            <w:tcW w:w="1728" w:type="dxa"/>
            <w:tcBorders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tabs>
                <w:tab w:val="left" w:pos="1050"/>
              </w:tabs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Thema</w:t>
            </w:r>
            <w:r w:rsidRPr="003E1666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Inhaltsfelder</w:t>
            </w: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Inhaltliche Schwerpunkte</w:t>
            </w:r>
          </w:p>
        </w:tc>
        <w:tc>
          <w:tcPr>
            <w:tcW w:w="3973" w:type="dxa"/>
            <w:tcBorders>
              <w:left w:val="nil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Konkretisierung</w:t>
            </w:r>
          </w:p>
        </w:tc>
      </w:tr>
      <w:tr w:rsidR="005E7A7A" w:rsidRPr="003E1666" w:rsidTr="005E7A7A">
        <w:trPr>
          <w:trHeight w:val="1781"/>
        </w:trPr>
        <w:tc>
          <w:tcPr>
            <w:tcW w:w="172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sz w:val="20"/>
              </w:rPr>
              <w:t>Abschlussgo</w:t>
            </w:r>
            <w:r w:rsidRPr="003E1666">
              <w:rPr>
                <w:sz w:val="20"/>
              </w:rPr>
              <w:t>t</w:t>
            </w:r>
            <w:r w:rsidRPr="003E1666">
              <w:rPr>
                <w:sz w:val="20"/>
              </w:rPr>
              <w:t>tesdienst planen</w:t>
            </w:r>
          </w:p>
        </w:tc>
        <w:tc>
          <w:tcPr>
            <w:tcW w:w="306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sz w:val="20"/>
              </w:rPr>
              <w:t>IF 1</w:t>
            </w:r>
            <w:r w:rsidRPr="003E1666">
              <w:rPr>
                <w:rFonts w:cs="Arial"/>
                <w:sz w:val="20"/>
              </w:rPr>
              <w:t xml:space="preserve"> Menschsein in Fre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heit und Verantwo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tung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b/>
                <w:sz w:val="20"/>
              </w:rPr>
            </w:pPr>
            <w:r w:rsidRPr="003E1666">
              <w:rPr>
                <w:rFonts w:cs="Arial"/>
                <w:sz w:val="20"/>
              </w:rPr>
              <w:t>IF 2 Spr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chen von und mit Gott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 xml:space="preserve">IF 4 </w:t>
            </w:r>
            <w:r w:rsidR="00B3315F">
              <w:rPr>
                <w:rFonts w:cs="Arial"/>
                <w:sz w:val="20"/>
              </w:rPr>
              <w:t>Jesus</w:t>
            </w:r>
            <w:r w:rsidRPr="003E1666">
              <w:rPr>
                <w:rFonts w:cs="Arial"/>
                <w:sz w:val="20"/>
              </w:rPr>
              <w:t xml:space="preserve"> der Chri</w:t>
            </w:r>
            <w:r w:rsidRPr="003E1666">
              <w:rPr>
                <w:rFonts w:cs="Arial"/>
                <w:sz w:val="20"/>
              </w:rPr>
              <w:t>s</w:t>
            </w:r>
            <w:r w:rsidRPr="003E1666">
              <w:rPr>
                <w:rFonts w:cs="Arial"/>
                <w:sz w:val="20"/>
              </w:rPr>
              <w:t>tus</w:t>
            </w:r>
          </w:p>
        </w:tc>
        <w:tc>
          <w:tcPr>
            <w:tcW w:w="4680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Menschsein in der Spannung von G</w:t>
            </w:r>
            <w:r w:rsidRPr="003E1666">
              <w:rPr>
                <w:rFonts w:cs="Arial"/>
                <w:bCs/>
                <w:color w:val="000000"/>
                <w:sz w:val="20"/>
              </w:rPr>
              <w:t>e</w:t>
            </w:r>
            <w:r w:rsidRPr="003E1666">
              <w:rPr>
                <w:rFonts w:cs="Arial"/>
                <w:bCs/>
                <w:color w:val="000000"/>
                <w:sz w:val="20"/>
              </w:rPr>
              <w:t>lingen, Scheitern und der Hoffnung auf Vollendung (IF 1)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>Gottesglaube angesichts von Zweifel, Bestre</w:t>
            </w:r>
            <w:r w:rsidRPr="003E1666">
              <w:rPr>
                <w:rFonts w:cs="Arial"/>
                <w:bCs/>
                <w:color w:val="000000"/>
                <w:sz w:val="20"/>
              </w:rPr>
              <w:t>i</w:t>
            </w:r>
            <w:r w:rsidRPr="003E1666">
              <w:rPr>
                <w:rFonts w:cs="Arial"/>
                <w:bCs/>
                <w:color w:val="000000"/>
                <w:sz w:val="20"/>
              </w:rPr>
              <w:t>tung und Indiff</w:t>
            </w:r>
            <w:r w:rsidRPr="003E1666">
              <w:rPr>
                <w:rFonts w:cs="Arial"/>
                <w:bCs/>
                <w:color w:val="000000"/>
                <w:sz w:val="20"/>
              </w:rPr>
              <w:t>e</w:t>
            </w:r>
            <w:r w:rsidRPr="003E1666">
              <w:rPr>
                <w:rFonts w:cs="Arial"/>
                <w:bCs/>
                <w:color w:val="000000"/>
                <w:sz w:val="20"/>
              </w:rPr>
              <w:t>renz (IF 2)</w:t>
            </w:r>
          </w:p>
          <w:p w:rsidR="005E7A7A" w:rsidRPr="003E1666" w:rsidRDefault="005E7A7A" w:rsidP="005E7A7A">
            <w:pPr>
              <w:numPr>
                <w:ilvl w:val="0"/>
                <w:numId w:val="20"/>
              </w:numPr>
              <w:jc w:val="left"/>
              <w:rPr>
                <w:rFonts w:cs="Arial"/>
                <w:bCs/>
                <w:color w:val="000000"/>
                <w:sz w:val="20"/>
              </w:rPr>
            </w:pPr>
            <w:r w:rsidRPr="003E1666">
              <w:rPr>
                <w:rFonts w:cs="Arial"/>
                <w:bCs/>
                <w:color w:val="000000"/>
                <w:sz w:val="20"/>
              </w:rPr>
              <w:t xml:space="preserve">Jesu </w:t>
            </w:r>
            <w:r w:rsidRPr="003E1666">
              <w:rPr>
                <w:rFonts w:cs="Arial"/>
                <w:bCs/>
                <w:sz w:val="20"/>
              </w:rPr>
              <w:t>Botschaft von der Fülle des L</w:t>
            </w:r>
            <w:r w:rsidRPr="003E1666">
              <w:rPr>
                <w:rFonts w:cs="Arial"/>
                <w:bCs/>
                <w:sz w:val="20"/>
              </w:rPr>
              <w:t>e</w:t>
            </w:r>
            <w:r w:rsidRPr="003E1666">
              <w:rPr>
                <w:rFonts w:cs="Arial"/>
                <w:bCs/>
                <w:sz w:val="20"/>
              </w:rPr>
              <w:t>bens (IF 4)</w:t>
            </w:r>
          </w:p>
          <w:p w:rsidR="005E7A7A" w:rsidRPr="003E1666" w:rsidRDefault="005E7A7A" w:rsidP="005E7A7A">
            <w:pPr>
              <w:jc w:val="left"/>
              <w:rPr>
                <w:sz w:val="20"/>
              </w:rPr>
            </w:pPr>
          </w:p>
        </w:tc>
        <w:tc>
          <w:tcPr>
            <w:tcW w:w="3973" w:type="dxa"/>
            <w:shd w:val="clear" w:color="auto" w:fill="auto"/>
          </w:tcPr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Orientierung am Ende eines Lebensabschnitts</w:t>
            </w:r>
          </w:p>
          <w:p w:rsidR="005E7A7A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Wofür wir danken, was wir hoffen…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23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Auf dem Weg in die Zukunft</w:t>
            </w:r>
          </w:p>
        </w:tc>
      </w:tr>
    </w:tbl>
    <w:p w:rsidR="005E7A7A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p w:rsidR="005E7A7A" w:rsidRPr="003E1666" w:rsidRDefault="005E7A7A" w:rsidP="005E7A7A">
      <w:pPr>
        <w:tabs>
          <w:tab w:val="left" w:pos="12820"/>
        </w:tabs>
        <w:jc w:val="left"/>
        <w:rPr>
          <w:rFonts w:cs="Arial"/>
          <w:sz w:val="20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4978"/>
        <w:gridCol w:w="3240"/>
        <w:gridCol w:w="2520"/>
      </w:tblGrid>
      <w:tr w:rsidR="005E7A7A" w:rsidRPr="003E1666" w:rsidTr="005E7A7A">
        <w:trPr>
          <w:trHeight w:val="221"/>
        </w:trPr>
        <w:tc>
          <w:tcPr>
            <w:tcW w:w="13428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Kompetenzen</w:t>
            </w:r>
          </w:p>
        </w:tc>
      </w:tr>
      <w:tr w:rsidR="005E7A7A" w:rsidRPr="003E1666" w:rsidTr="005E7A7A">
        <w:trPr>
          <w:trHeight w:val="221"/>
        </w:trPr>
        <w:tc>
          <w:tcPr>
            <w:tcW w:w="766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2A0D99" w:rsidP="005E7A7A">
            <w:pPr>
              <w:tabs>
                <w:tab w:val="left" w:pos="4572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übergeordnet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konkretisiert</w:t>
            </w:r>
          </w:p>
        </w:tc>
      </w:tr>
      <w:tr w:rsidR="005E7A7A" w:rsidRPr="003E1666" w:rsidTr="005E7A7A">
        <w:trPr>
          <w:trHeight w:val="221"/>
        </w:trPr>
        <w:tc>
          <w:tcPr>
            <w:tcW w:w="269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HK</w:t>
            </w:r>
          </w:p>
        </w:tc>
        <w:tc>
          <w:tcPr>
            <w:tcW w:w="4978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MK</w:t>
            </w:r>
          </w:p>
        </w:tc>
        <w:tc>
          <w:tcPr>
            <w:tcW w:w="324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SK</w:t>
            </w:r>
          </w:p>
        </w:tc>
        <w:tc>
          <w:tcPr>
            <w:tcW w:w="2520" w:type="dxa"/>
            <w:shd w:val="clear" w:color="auto" w:fill="F3F3F3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UK</w:t>
            </w:r>
          </w:p>
        </w:tc>
      </w:tr>
      <w:tr w:rsidR="005E7A7A" w:rsidRPr="003E1666" w:rsidTr="005E7A7A">
        <w:trPr>
          <w:trHeight w:val="4119"/>
        </w:trPr>
        <w:tc>
          <w:tcPr>
            <w:tcW w:w="2690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Schülerinnen und Schüler können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ihre persönlichen religiösen Übe</w:t>
            </w:r>
            <w:r w:rsidRPr="003E1666">
              <w:rPr>
                <w:color w:val="000000"/>
                <w:sz w:val="20"/>
              </w:rPr>
              <w:t>r</w:t>
            </w:r>
            <w:r w:rsidRPr="003E1666">
              <w:rPr>
                <w:color w:val="000000"/>
                <w:sz w:val="20"/>
              </w:rPr>
              <w:t>zeugungen entw</w:t>
            </w:r>
            <w:r w:rsidRPr="003E1666">
              <w:rPr>
                <w:color w:val="000000"/>
                <w:sz w:val="20"/>
              </w:rPr>
              <w:t>i</w:t>
            </w:r>
            <w:r w:rsidRPr="003E1666">
              <w:rPr>
                <w:color w:val="000000"/>
                <w:sz w:val="20"/>
              </w:rPr>
              <w:t>ckeln und vertr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ten (HK 1),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zunehmend selbs</w:t>
            </w:r>
            <w:r w:rsidRPr="003E1666">
              <w:rPr>
                <w:color w:val="000000"/>
                <w:sz w:val="20"/>
              </w:rPr>
              <w:t>t</w:t>
            </w:r>
            <w:r w:rsidRPr="003E1666">
              <w:rPr>
                <w:color w:val="000000"/>
                <w:sz w:val="20"/>
              </w:rPr>
              <w:t>ständig Elemente gottesdienstlichen Handelns planen und in angemess</w:t>
            </w:r>
            <w:r w:rsidRPr="003E1666">
              <w:rPr>
                <w:color w:val="000000"/>
                <w:sz w:val="20"/>
              </w:rPr>
              <w:t>e</w:t>
            </w:r>
            <w:r w:rsidRPr="003E1666">
              <w:rPr>
                <w:color w:val="000000"/>
                <w:sz w:val="20"/>
              </w:rPr>
              <w:t>ner Form gestalten (HK 5),</w:t>
            </w:r>
          </w:p>
          <w:p w:rsidR="005E7A7A" w:rsidRPr="003E1666" w:rsidRDefault="005E7A7A" w:rsidP="005E7A7A">
            <w:pPr>
              <w:numPr>
                <w:ilvl w:val="0"/>
                <w:numId w:val="22"/>
              </w:numPr>
              <w:tabs>
                <w:tab w:val="clear" w:pos="540"/>
                <w:tab w:val="num" w:pos="720"/>
              </w:tabs>
              <w:ind w:left="720"/>
              <w:jc w:val="left"/>
              <w:rPr>
                <w:color w:val="000000"/>
                <w:sz w:val="20"/>
              </w:rPr>
            </w:pPr>
            <w:r w:rsidRPr="003E1666">
              <w:rPr>
                <w:color w:val="000000"/>
                <w:sz w:val="20"/>
              </w:rPr>
              <w:t>zunehmend selbs</w:t>
            </w:r>
            <w:r w:rsidRPr="003E1666">
              <w:rPr>
                <w:color w:val="000000"/>
                <w:sz w:val="20"/>
              </w:rPr>
              <w:t>t</w:t>
            </w:r>
            <w:r w:rsidRPr="003E1666">
              <w:rPr>
                <w:color w:val="000000"/>
                <w:sz w:val="20"/>
              </w:rPr>
              <w:t xml:space="preserve">ständig Projekte zu religiös relevanten Themen planen, durchführen und </w:t>
            </w:r>
            <w:r w:rsidRPr="003E1666">
              <w:rPr>
                <w:color w:val="000000"/>
                <w:sz w:val="20"/>
              </w:rPr>
              <w:lastRenderedPageBreak/>
              <w:t>reflektieren (HK 6).</w:t>
            </w:r>
          </w:p>
          <w:p w:rsidR="005E7A7A" w:rsidRPr="003E1666" w:rsidRDefault="005E7A7A" w:rsidP="005E7A7A">
            <w:pPr>
              <w:ind w:left="360"/>
              <w:jc w:val="left"/>
              <w:rPr>
                <w:sz w:val="20"/>
              </w:rPr>
            </w:pPr>
          </w:p>
        </w:tc>
        <w:tc>
          <w:tcPr>
            <w:tcW w:w="4978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sz w:val="20"/>
              </w:rPr>
            </w:pPr>
            <w:r w:rsidRPr="003E1666">
              <w:rPr>
                <w:sz w:val="20"/>
              </w:rPr>
              <w:lastRenderedPageBreak/>
              <w:t>Die Schülerinnen und Schüler kö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58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zu religiös relevanten Themen selbstständig i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nerhalb und außerhalb der Schule Informati</w:t>
            </w:r>
            <w:r w:rsidRPr="003E1666">
              <w:rPr>
                <w:rFonts w:cs="Arial"/>
                <w:sz w:val="20"/>
              </w:rPr>
              <w:t>o</w:t>
            </w:r>
            <w:r w:rsidRPr="003E1666">
              <w:rPr>
                <w:rFonts w:cs="Arial"/>
                <w:sz w:val="20"/>
              </w:rPr>
              <w:t>nen b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schaffen (MK 1),</w:t>
            </w:r>
          </w:p>
          <w:p w:rsidR="005E7A7A" w:rsidRPr="003E1666" w:rsidRDefault="005E7A7A" w:rsidP="005E7A7A">
            <w:pPr>
              <w:numPr>
                <w:ilvl w:val="0"/>
                <w:numId w:val="58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Sachverhalte im (schul-)öffentlichen Raum unter Zuhilfenahme von M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 xml:space="preserve">dienprodukten (z. B. computergestützt) </w:t>
            </w:r>
            <w:r w:rsidRPr="003E1666">
              <w:rPr>
                <w:rFonts w:cs="Arial"/>
                <w:color w:val="000000"/>
                <w:sz w:val="20"/>
              </w:rPr>
              <w:t>verstän</w:t>
            </w:r>
            <w:r w:rsidRPr="003E1666">
              <w:rPr>
                <w:rFonts w:cs="Arial"/>
                <w:color w:val="000000"/>
                <w:sz w:val="20"/>
              </w:rPr>
              <w:t>d</w:t>
            </w:r>
            <w:r w:rsidRPr="003E1666">
              <w:rPr>
                <w:rFonts w:cs="Arial"/>
                <w:color w:val="000000"/>
                <w:sz w:val="20"/>
              </w:rPr>
              <w:t>lich, adressatenorientiert und fachsprachlich ko</w:t>
            </w:r>
            <w:r w:rsidRPr="003E1666">
              <w:rPr>
                <w:rFonts w:cs="Arial"/>
                <w:color w:val="000000"/>
                <w:sz w:val="20"/>
              </w:rPr>
              <w:t>r</w:t>
            </w:r>
            <w:r w:rsidRPr="003E1666">
              <w:rPr>
                <w:rFonts w:cs="Arial"/>
                <w:color w:val="000000"/>
                <w:sz w:val="20"/>
              </w:rPr>
              <w:t>rekt</w:t>
            </w:r>
            <w:r w:rsidRPr="003E1666">
              <w:rPr>
                <w:rFonts w:cs="Arial"/>
                <w:sz w:val="20"/>
              </w:rPr>
              <w:t xml:space="preserve"> pr</w:t>
            </w:r>
            <w:r w:rsidRPr="003E1666">
              <w:rPr>
                <w:rFonts w:cs="Arial"/>
                <w:sz w:val="20"/>
              </w:rPr>
              <w:t>ä</w:t>
            </w:r>
            <w:r w:rsidRPr="003E1666">
              <w:rPr>
                <w:rFonts w:cs="Arial"/>
                <w:sz w:val="20"/>
              </w:rPr>
              <w:t>sentieren (MK 2),</w:t>
            </w:r>
          </w:p>
          <w:p w:rsidR="005E7A7A" w:rsidRPr="003E1666" w:rsidRDefault="005E7A7A" w:rsidP="005E7A7A">
            <w:pPr>
              <w:numPr>
                <w:ilvl w:val="0"/>
                <w:numId w:val="58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sich in der Bibel orientieren und einen synopt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schen Vergleich durc</w:t>
            </w:r>
            <w:r w:rsidRPr="003E1666">
              <w:rPr>
                <w:rFonts w:cs="Arial"/>
                <w:sz w:val="20"/>
              </w:rPr>
              <w:t>h</w:t>
            </w:r>
            <w:r w:rsidRPr="003E1666">
              <w:rPr>
                <w:rFonts w:cs="Arial"/>
                <w:sz w:val="20"/>
              </w:rPr>
              <w:t>führen (MK 3),</w:t>
            </w:r>
          </w:p>
          <w:p w:rsidR="005E7A7A" w:rsidRPr="003E1666" w:rsidRDefault="005E7A7A" w:rsidP="005E7A7A">
            <w:pPr>
              <w:numPr>
                <w:ilvl w:val="0"/>
                <w:numId w:val="58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einen religiös relevanten Text analysieren und interpretieren (z. B. durch systematisches Ve</w:t>
            </w:r>
            <w:r w:rsidRPr="003E1666">
              <w:rPr>
                <w:rFonts w:cs="Arial"/>
                <w:sz w:val="20"/>
              </w:rPr>
              <w:t>r</w:t>
            </w:r>
            <w:r w:rsidRPr="003E1666">
              <w:rPr>
                <w:rFonts w:cs="Arial"/>
                <w:sz w:val="20"/>
              </w:rPr>
              <w:t>ständnis und Deutung) (MK 4),,</w:t>
            </w:r>
          </w:p>
          <w:p w:rsidR="005E7A7A" w:rsidRPr="003E1666" w:rsidRDefault="005E7A7A" w:rsidP="005E7A7A">
            <w:pPr>
              <w:numPr>
                <w:ilvl w:val="0"/>
                <w:numId w:val="58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Bilder, religiöse Räume und Symbole in ihren religiösen und gesellschaftlichen Kontext einor</w:t>
            </w:r>
            <w:r w:rsidRPr="003E1666">
              <w:rPr>
                <w:rFonts w:cs="Arial"/>
                <w:sz w:val="20"/>
              </w:rPr>
              <w:t>d</w:t>
            </w:r>
            <w:r w:rsidRPr="003E1666">
              <w:rPr>
                <w:rFonts w:cs="Arial"/>
                <w:sz w:val="20"/>
              </w:rPr>
              <w:t>nen und deuten (MK 5),</w:t>
            </w:r>
          </w:p>
          <w:p w:rsidR="005E7A7A" w:rsidRPr="003E1666" w:rsidRDefault="005E7A7A" w:rsidP="005E7A7A">
            <w:pPr>
              <w:numPr>
                <w:ilvl w:val="0"/>
                <w:numId w:val="21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religiös relevante audiovisuelle Medien interpr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lastRenderedPageBreak/>
              <w:t>tieren (MK 6),</w:t>
            </w:r>
          </w:p>
        </w:tc>
        <w:tc>
          <w:tcPr>
            <w:tcW w:w="3240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rFonts w:cs="Arial"/>
                <w:sz w:val="20"/>
              </w:rPr>
              <w:lastRenderedPageBreak/>
              <w:t>Die Schülerinnen und Schüler</w:t>
            </w:r>
            <w:r w:rsidRPr="003E1666">
              <w:rPr>
                <w:sz w:val="20"/>
              </w:rPr>
              <w:t xml:space="preserve"> können</w:t>
            </w:r>
          </w:p>
          <w:p w:rsidR="005E7A7A" w:rsidRPr="00724092" w:rsidRDefault="005E7A7A" w:rsidP="005E7A7A">
            <w:pPr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B4596">
              <w:rPr>
                <w:rFonts w:cs="Arial"/>
                <w:sz w:val="20"/>
              </w:rPr>
              <w:t>anhand von Beispielen darl</w:t>
            </w:r>
            <w:r w:rsidRPr="006B4596">
              <w:rPr>
                <w:rFonts w:cs="Arial"/>
                <w:sz w:val="20"/>
              </w:rPr>
              <w:t>e</w:t>
            </w:r>
            <w:r w:rsidRPr="006B4596">
              <w:rPr>
                <w:rFonts w:cs="Arial"/>
                <w:sz w:val="20"/>
              </w:rPr>
              <w:t>gen, dass sie im Laufe ihres Erwachsenwerdens einen immer größeren Spielraum für die verantwortliche Gesta</w:t>
            </w:r>
            <w:r w:rsidRPr="006B4596">
              <w:rPr>
                <w:rFonts w:cs="Arial"/>
                <w:sz w:val="20"/>
              </w:rPr>
              <w:t>l</w:t>
            </w:r>
            <w:r w:rsidRPr="006B4596">
              <w:rPr>
                <w:rFonts w:cs="Arial"/>
                <w:sz w:val="20"/>
              </w:rPr>
              <w:t xml:space="preserve">tung ihrer </w:t>
            </w:r>
            <w:r w:rsidRPr="00724092">
              <w:rPr>
                <w:rFonts w:cs="Arial"/>
                <w:sz w:val="20"/>
              </w:rPr>
              <w:t>Freiheit – auch in Bezug auf ihre Rolle als Mann oder Frau – gewinnen (SK 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rFonts w:cs="Arial"/>
                <w:sz w:val="20"/>
              </w:rPr>
              <w:t>christliche Vorstellungen von der Zukunft der Welt darste</w:t>
            </w:r>
            <w:r w:rsidRPr="003E1666">
              <w:rPr>
                <w:rFonts w:cs="Arial"/>
                <w:sz w:val="20"/>
              </w:rPr>
              <w:t>l</w:t>
            </w:r>
            <w:r w:rsidRPr="003E1666">
              <w:rPr>
                <w:rFonts w:cs="Arial"/>
                <w:sz w:val="20"/>
              </w:rPr>
              <w:t>len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3E1666">
              <w:rPr>
                <w:sz w:val="20"/>
              </w:rPr>
              <w:t>die Allgegenwärtigkeit Gottes in der Natur und den Mitme</w:t>
            </w:r>
            <w:r w:rsidRPr="003E1666">
              <w:rPr>
                <w:sz w:val="20"/>
              </w:rPr>
              <w:t>n</w:t>
            </w:r>
            <w:r w:rsidRPr="003E1666">
              <w:rPr>
                <w:sz w:val="20"/>
              </w:rPr>
              <w:t>schen da</w:t>
            </w:r>
            <w:r w:rsidRPr="003E1666">
              <w:rPr>
                <w:sz w:val="20"/>
              </w:rPr>
              <w:t>r</w:t>
            </w:r>
            <w:r w:rsidRPr="003E1666">
              <w:rPr>
                <w:sz w:val="20"/>
              </w:rPr>
              <w:t>stellen</w:t>
            </w:r>
            <w:r w:rsidRPr="003E1666">
              <w:rPr>
                <w:rFonts w:cs="Arial"/>
                <w:sz w:val="20"/>
              </w:rPr>
              <w:t xml:space="preserve"> (SK),</w:t>
            </w:r>
          </w:p>
          <w:p w:rsidR="005E7A7A" w:rsidRPr="003E1666" w:rsidRDefault="005E7A7A" w:rsidP="005E7A7A">
            <w:pPr>
              <w:numPr>
                <w:ilvl w:val="0"/>
                <w:numId w:val="15"/>
              </w:numPr>
              <w:jc w:val="left"/>
              <w:rPr>
                <w:rFonts w:cs="Arial"/>
                <w:sz w:val="20"/>
              </w:rPr>
            </w:pPr>
            <w:r w:rsidRPr="003E1666">
              <w:rPr>
                <w:rFonts w:cs="Arial"/>
                <w:sz w:val="20"/>
              </w:rPr>
              <w:t>das Reden und Handeln Jesu als Zeichen des angebroch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lastRenderedPageBreak/>
              <w:t>nen Gottesreiches deuten (SK),</w:t>
            </w:r>
          </w:p>
        </w:tc>
        <w:tc>
          <w:tcPr>
            <w:tcW w:w="2520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  <w:r w:rsidRPr="003E1666">
              <w:rPr>
                <w:noProof w:val="0"/>
                <w:sz w:val="20"/>
              </w:rPr>
              <w:lastRenderedPageBreak/>
              <w:t>Die Schülerinnen und Schüler kö</w:t>
            </w:r>
            <w:r w:rsidRPr="003E1666">
              <w:rPr>
                <w:noProof w:val="0"/>
                <w:sz w:val="20"/>
              </w:rPr>
              <w:t>n</w:t>
            </w:r>
            <w:r w:rsidRPr="003E1666">
              <w:rPr>
                <w:noProof w:val="0"/>
                <w:sz w:val="20"/>
              </w:rPr>
              <w:t>nen</w:t>
            </w:r>
          </w:p>
          <w:p w:rsidR="005E7A7A" w:rsidRPr="003E1666" w:rsidRDefault="005E7A7A" w:rsidP="005E7A7A">
            <w:pPr>
              <w:numPr>
                <w:ilvl w:val="0"/>
                <w:numId w:val="64"/>
              </w:numPr>
              <w:jc w:val="left"/>
              <w:rPr>
                <w:sz w:val="20"/>
              </w:rPr>
            </w:pPr>
            <w:r w:rsidRPr="003E1666">
              <w:rPr>
                <w:rFonts w:cs="Arial"/>
                <w:sz w:val="20"/>
              </w:rPr>
              <w:t>die Bedeutung relig</w:t>
            </w:r>
            <w:r w:rsidRPr="003E1666">
              <w:rPr>
                <w:rFonts w:cs="Arial"/>
                <w:sz w:val="20"/>
              </w:rPr>
              <w:t>i</w:t>
            </w:r>
            <w:r w:rsidRPr="003E1666">
              <w:rPr>
                <w:rFonts w:cs="Arial"/>
                <w:sz w:val="20"/>
              </w:rPr>
              <w:t>öser Lebensregeln für das eigene Leben und das Zusamme</w:t>
            </w:r>
            <w:r w:rsidRPr="003E1666">
              <w:rPr>
                <w:rFonts w:cs="Arial"/>
                <w:sz w:val="20"/>
              </w:rPr>
              <w:t>n</w:t>
            </w:r>
            <w:r w:rsidRPr="003E1666">
              <w:rPr>
                <w:rFonts w:cs="Arial"/>
                <w:sz w:val="20"/>
              </w:rPr>
              <w:t>leben in einer G</w:t>
            </w:r>
            <w:r w:rsidRPr="003E1666">
              <w:rPr>
                <w:rFonts w:cs="Arial"/>
                <w:sz w:val="20"/>
              </w:rPr>
              <w:t>e</w:t>
            </w:r>
            <w:r w:rsidRPr="003E1666">
              <w:rPr>
                <w:rFonts w:cs="Arial"/>
                <w:sz w:val="20"/>
              </w:rPr>
              <w:t>meinschaft beurteilen (UK),</w:t>
            </w:r>
          </w:p>
          <w:p w:rsidR="005E7A7A" w:rsidRPr="003E1666" w:rsidRDefault="00635789" w:rsidP="005E7A7A">
            <w:pPr>
              <w:numPr>
                <w:ilvl w:val="0"/>
                <w:numId w:val="6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 w:rsidR="0042555F">
              <w:rPr>
                <w:sz w:val="20"/>
              </w:rPr>
              <w:t>ewerten, i</w:t>
            </w:r>
            <w:r w:rsidR="0042555F">
              <w:rPr>
                <w:sz w:val="20"/>
              </w:rPr>
              <w:t>n</w:t>
            </w:r>
            <w:r w:rsidR="0042555F">
              <w:rPr>
                <w:sz w:val="20"/>
              </w:rPr>
              <w:t>wiefern Gebete und Rituale eine Möglic</w:t>
            </w:r>
            <w:r w:rsidR="0042555F">
              <w:rPr>
                <w:sz w:val="20"/>
              </w:rPr>
              <w:t>h</w:t>
            </w:r>
            <w:r w:rsidR="0042555F">
              <w:rPr>
                <w:sz w:val="20"/>
              </w:rPr>
              <w:t>keit sind, Sicherheit und Kraft für das e</w:t>
            </w:r>
            <w:r w:rsidR="0042555F">
              <w:rPr>
                <w:sz w:val="20"/>
              </w:rPr>
              <w:t>i</w:t>
            </w:r>
            <w:r w:rsidR="0042555F">
              <w:rPr>
                <w:sz w:val="20"/>
              </w:rPr>
              <w:t>gene Leben zu g</w:t>
            </w:r>
            <w:r w:rsidR="0042555F">
              <w:rPr>
                <w:sz w:val="20"/>
              </w:rPr>
              <w:t>e</w:t>
            </w:r>
            <w:r w:rsidR="0042555F">
              <w:rPr>
                <w:sz w:val="20"/>
              </w:rPr>
              <w:t>winnen</w:t>
            </w:r>
            <w:r w:rsidR="005E7A7A" w:rsidRPr="003E1666">
              <w:rPr>
                <w:sz w:val="20"/>
              </w:rPr>
              <w:t xml:space="preserve"> (UK),</w:t>
            </w:r>
          </w:p>
          <w:p w:rsidR="005E7A7A" w:rsidRPr="003E1666" w:rsidRDefault="005E7A7A" w:rsidP="005E7A7A">
            <w:pPr>
              <w:numPr>
                <w:ilvl w:val="0"/>
                <w:numId w:val="64"/>
              </w:numPr>
              <w:jc w:val="left"/>
              <w:rPr>
                <w:b/>
                <w:sz w:val="20"/>
              </w:rPr>
            </w:pPr>
            <w:r w:rsidRPr="003D403D">
              <w:rPr>
                <w:rFonts w:cs="Arial"/>
                <w:sz w:val="20"/>
              </w:rPr>
              <w:t xml:space="preserve">die Bedeutung Jesu für das eigene Leben begründet darlegen </w:t>
            </w:r>
            <w:r w:rsidRPr="003E1666">
              <w:rPr>
                <w:rFonts w:cs="Arial"/>
                <w:sz w:val="20"/>
              </w:rPr>
              <w:t xml:space="preserve"> (UK).</w:t>
            </w:r>
          </w:p>
          <w:p w:rsidR="005E7A7A" w:rsidRPr="003E1666" w:rsidRDefault="005E7A7A" w:rsidP="005E7A7A">
            <w:pPr>
              <w:jc w:val="left"/>
              <w:rPr>
                <w:color w:val="000000"/>
                <w:sz w:val="20"/>
              </w:rPr>
            </w:pPr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71"/>
        <w:gridCol w:w="3235"/>
        <w:gridCol w:w="3976"/>
      </w:tblGrid>
      <w:tr w:rsidR="005E7A7A" w:rsidRPr="003E1666" w:rsidTr="005E7A7A">
        <w:trPr>
          <w:trHeight w:val="536"/>
        </w:trPr>
        <w:tc>
          <w:tcPr>
            <w:tcW w:w="3647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Methodische/ didaktische Zugä</w:t>
            </w:r>
            <w:r w:rsidRPr="003E1666">
              <w:rPr>
                <w:rFonts w:cs="Arial"/>
                <w:b/>
                <w:sz w:val="20"/>
              </w:rPr>
              <w:t>n</w:t>
            </w:r>
            <w:r w:rsidRPr="003E1666">
              <w:rPr>
                <w:rFonts w:cs="Arial"/>
                <w:b/>
                <w:sz w:val="20"/>
              </w:rPr>
              <w:t>ge</w:t>
            </w:r>
          </w:p>
        </w:tc>
        <w:tc>
          <w:tcPr>
            <w:tcW w:w="2771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Lernmittel / Lernorte</w:t>
            </w:r>
          </w:p>
        </w:tc>
        <w:tc>
          <w:tcPr>
            <w:tcW w:w="3235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 / 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</w:tc>
        <w:tc>
          <w:tcPr>
            <w:tcW w:w="3976" w:type="dxa"/>
            <w:shd w:val="clear" w:color="auto" w:fill="CCCCCC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Feedback / Leistungsbewertung</w:t>
            </w:r>
          </w:p>
        </w:tc>
      </w:tr>
      <w:tr w:rsidR="005E7A7A" w:rsidRPr="003E1666" w:rsidTr="005E7A7A">
        <w:trPr>
          <w:trHeight w:val="2474"/>
        </w:trPr>
        <w:tc>
          <w:tcPr>
            <w:tcW w:w="3647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3"/>
              </w:numPr>
              <w:tabs>
                <w:tab w:val="clear" w:pos="9072"/>
              </w:tabs>
              <w:jc w:val="left"/>
              <w:rPr>
                <w:noProof w:val="0"/>
                <w:sz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b/>
                <w:noProof w:val="0"/>
                <w:sz w:val="20"/>
              </w:rPr>
            </w:pPr>
            <w:r w:rsidRPr="003E1666">
              <w:rPr>
                <w:b/>
                <w:sz w:val="20"/>
              </w:rPr>
              <w:t>Lernmittel</w:t>
            </w:r>
          </w:p>
          <w:p w:rsidR="005E7A7A" w:rsidRPr="003E1666" w:rsidRDefault="005E7A7A" w:rsidP="005E7A7A">
            <w:pPr>
              <w:pStyle w:val="Fuzeile"/>
              <w:widowControl/>
              <w:numPr>
                <w:ilvl w:val="0"/>
                <w:numId w:val="18"/>
              </w:numPr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pStyle w:val="Fuzeile"/>
              <w:widowControl/>
              <w:tabs>
                <w:tab w:val="clear" w:pos="9072"/>
              </w:tabs>
              <w:jc w:val="left"/>
              <w:rPr>
                <w:sz w:val="20"/>
              </w:rPr>
            </w:pP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Lernorte</w:t>
            </w:r>
          </w:p>
          <w:p w:rsidR="005E7A7A" w:rsidRPr="003E1666" w:rsidRDefault="005E7A7A" w:rsidP="005E7A7A">
            <w:pPr>
              <w:numPr>
                <w:ilvl w:val="0"/>
                <w:numId w:val="70"/>
              </w:numPr>
              <w:jc w:val="left"/>
              <w:rPr>
                <w:rFonts w:cs="Arial"/>
                <w:sz w:val="20"/>
              </w:rPr>
            </w:pPr>
          </w:p>
        </w:tc>
        <w:tc>
          <w:tcPr>
            <w:tcW w:w="3235" w:type="dxa"/>
            <w:shd w:val="clear" w:color="auto" w:fill="auto"/>
          </w:tcPr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Außerschulische Partner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Ortsgemeinden und ihre Pfarrer, Organisten und Gemeinderef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renten</w:t>
            </w:r>
          </w:p>
          <w:p w:rsidR="005E7A7A" w:rsidRPr="003E1666" w:rsidRDefault="005E7A7A" w:rsidP="005E7A7A">
            <w:pPr>
              <w:jc w:val="left"/>
              <w:rPr>
                <w:rFonts w:cs="Arial"/>
                <w:b/>
                <w:sz w:val="20"/>
              </w:rPr>
            </w:pPr>
            <w:r w:rsidRPr="003E1666">
              <w:rPr>
                <w:rFonts w:cs="Arial"/>
                <w:b/>
                <w:sz w:val="20"/>
              </w:rPr>
              <w:t>Fachübergreifende Kooperat</w:t>
            </w:r>
            <w:r w:rsidRPr="003E1666">
              <w:rPr>
                <w:rFonts w:cs="Arial"/>
                <w:b/>
                <w:sz w:val="20"/>
              </w:rPr>
              <w:t>i</w:t>
            </w:r>
            <w:r w:rsidRPr="003E1666">
              <w:rPr>
                <w:rFonts w:cs="Arial"/>
                <w:b/>
                <w:sz w:val="20"/>
              </w:rPr>
              <w:t>onen</w:t>
            </w:r>
          </w:p>
          <w:p w:rsidR="005E7A7A" w:rsidRPr="00BE00EF" w:rsidRDefault="005E7A7A" w:rsidP="005E7A7A">
            <w:pPr>
              <w:pStyle w:val="Fuzeile"/>
              <w:widowControl/>
              <w:numPr>
                <w:ilvl w:val="0"/>
                <w:numId w:val="71"/>
              </w:numPr>
              <w:tabs>
                <w:tab w:val="clear" w:pos="9072"/>
              </w:tabs>
              <w:jc w:val="left"/>
              <w:rPr>
                <w:rFonts w:cs="Arial"/>
                <w:sz w:val="20"/>
              </w:rPr>
            </w:pPr>
            <w:r w:rsidRPr="00BE00EF">
              <w:rPr>
                <w:rFonts w:cs="Arial"/>
                <w:sz w:val="20"/>
              </w:rPr>
              <w:t>Musik</w:t>
            </w:r>
            <w:r>
              <w:rPr>
                <w:rFonts w:cs="Arial"/>
                <w:sz w:val="20"/>
              </w:rPr>
              <w:t>, Kunst,</w:t>
            </w:r>
          </w:p>
        </w:tc>
        <w:tc>
          <w:tcPr>
            <w:tcW w:w="3976" w:type="dxa"/>
            <w:shd w:val="clear" w:color="auto" w:fill="auto"/>
          </w:tcPr>
          <w:p w:rsidR="005E7A7A" w:rsidRPr="003E1666" w:rsidRDefault="005E7A7A" w:rsidP="005E7A7A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bookmarkStart w:id="20" w:name="_GoBack"/>
            <w:bookmarkEnd w:id="20"/>
          </w:p>
        </w:tc>
      </w:tr>
    </w:tbl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5E7A7A" w:rsidRPr="003E1666" w:rsidRDefault="005E7A7A" w:rsidP="005E7A7A">
      <w:pPr>
        <w:ind w:firstLine="708"/>
        <w:jc w:val="left"/>
        <w:rPr>
          <w:rFonts w:cs="Arial"/>
          <w:sz w:val="20"/>
        </w:rPr>
      </w:pPr>
    </w:p>
    <w:p w:rsidR="0064171D" w:rsidRDefault="0064171D" w:rsidP="00845248">
      <w:pPr>
        <w:pStyle w:val="berschrift2"/>
        <w:ind w:left="0" w:firstLine="0"/>
        <w:rPr>
          <w:sz w:val="26"/>
        </w:rPr>
        <w:sectPr w:rsidR="0064171D" w:rsidSect="002235B2">
          <w:pgSz w:w="16838" w:h="11904" w:orient="landscape" w:code="9"/>
          <w:pgMar w:top="1417" w:right="1417" w:bottom="1134" w:left="1417" w:header="720" w:footer="1985" w:gutter="0"/>
          <w:cols w:space="708"/>
          <w:titlePg/>
        </w:sectPr>
      </w:pPr>
    </w:p>
    <w:p w:rsidR="0064171D" w:rsidRDefault="005974E7">
      <w:pPr>
        <w:pStyle w:val="berschrift2"/>
        <w:ind w:left="482" w:hanging="482"/>
        <w:rPr>
          <w:sz w:val="26"/>
        </w:rPr>
      </w:pPr>
      <w:bookmarkStart w:id="21" w:name="_Toc3386894"/>
      <w:r>
        <w:rPr>
          <w:sz w:val="26"/>
        </w:rPr>
        <w:lastRenderedPageBreak/>
        <w:t>2.2</w:t>
      </w:r>
      <w:r>
        <w:rPr>
          <w:sz w:val="26"/>
        </w:rPr>
        <w:tab/>
      </w:r>
      <w:r w:rsidR="0064171D">
        <w:rPr>
          <w:sz w:val="26"/>
        </w:rPr>
        <w:t>Grundsätze der fachmethodischen und fachdidaktischen Arbeit</w:t>
      </w:r>
      <w:bookmarkEnd w:id="21"/>
    </w:p>
    <w:p w:rsidR="008806F4" w:rsidRDefault="008806F4" w:rsidP="008806F4">
      <w:pPr>
        <w:spacing w:after="240"/>
        <w:rPr>
          <w:rFonts w:cs="Arial"/>
          <w:bCs/>
          <w:szCs w:val="24"/>
        </w:rPr>
      </w:pPr>
      <w:r>
        <w:t xml:space="preserve">In Absprache mit der Lehrerkonferenz sowie unter Berücksichtigung des Schulprogramms hat die Fachkonferenz </w:t>
      </w:r>
      <w:r w:rsidR="00DC78C2">
        <w:t xml:space="preserve">de </w:t>
      </w:r>
      <w:r>
        <w:t>die folgenden fachmethod</w:t>
      </w:r>
      <w:r>
        <w:t>i</w:t>
      </w:r>
      <w:r>
        <w:t>schen und fachdidaktischen Grundsätze beschlossen. In diesem Zusa</w:t>
      </w:r>
      <w:r>
        <w:t>m</w:t>
      </w:r>
      <w:r>
        <w:t>menhang beziehen sich die Grundsätze 1 bis 14 auf fächerübergreifende A</w:t>
      </w:r>
      <w:r>
        <w:t>s</w:t>
      </w:r>
      <w:r>
        <w:t xml:space="preserve">pekte, die auch Gegenstand der Qualitätsanalyse sind, die </w:t>
      </w:r>
      <w:r w:rsidRPr="002D1717">
        <w:rPr>
          <w:rFonts w:cs="Arial"/>
          <w:bCs/>
          <w:szCs w:val="24"/>
        </w:rPr>
        <w:t xml:space="preserve">Grundsätze </w:t>
      </w:r>
      <w:r>
        <w:rPr>
          <w:rFonts w:cs="Arial"/>
          <w:bCs/>
          <w:szCs w:val="24"/>
        </w:rPr>
        <w:t>15</w:t>
      </w:r>
      <w:r w:rsidRPr="002D1717">
        <w:rPr>
          <w:rFonts w:cs="Arial"/>
          <w:bCs/>
          <w:szCs w:val="24"/>
        </w:rPr>
        <w:t xml:space="preserve"> bis </w:t>
      </w:r>
      <w:r w:rsidR="00183784">
        <w:rPr>
          <w:rFonts w:cs="Arial"/>
          <w:bCs/>
          <w:szCs w:val="24"/>
        </w:rPr>
        <w:t>21</w:t>
      </w:r>
      <w:r w:rsidR="00183784" w:rsidRPr="002D1717">
        <w:rPr>
          <w:rFonts w:cs="Arial"/>
          <w:bCs/>
          <w:szCs w:val="24"/>
        </w:rPr>
        <w:t xml:space="preserve"> </w:t>
      </w:r>
      <w:r w:rsidRPr="002D1717">
        <w:rPr>
          <w:rFonts w:cs="Arial"/>
          <w:bCs/>
          <w:szCs w:val="24"/>
        </w:rPr>
        <w:t>sind fachspezifisch angelegt.</w:t>
      </w:r>
    </w:p>
    <w:p w:rsidR="008806F4" w:rsidRPr="008260CF" w:rsidRDefault="008806F4" w:rsidP="008806F4">
      <w:pPr>
        <w:spacing w:after="240"/>
        <w:rPr>
          <w:rFonts w:cs="Arial"/>
          <w:bCs/>
          <w:i/>
          <w:szCs w:val="24"/>
          <w:u w:val="single"/>
        </w:rPr>
      </w:pPr>
      <w:r w:rsidRPr="008260CF">
        <w:rPr>
          <w:rFonts w:cs="Arial"/>
          <w:bCs/>
          <w:i/>
          <w:szCs w:val="24"/>
          <w:u w:val="single"/>
        </w:rPr>
        <w:t>Überfachliche Grundsätze:</w:t>
      </w:r>
    </w:p>
    <w:p w:rsidR="008806F4" w:rsidRPr="002D1717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bCs/>
          <w:szCs w:val="24"/>
        </w:rPr>
      </w:pPr>
      <w:r w:rsidRPr="002D1717">
        <w:rPr>
          <w:rFonts w:cs="Arial"/>
          <w:bCs/>
          <w:szCs w:val="24"/>
        </w:rPr>
        <w:t>Geeignete Problemstellungen zeichnen die Ziele des Unterrichts vor und bestimmen</w:t>
      </w:r>
      <w:r>
        <w:rPr>
          <w:rFonts w:cs="Arial"/>
          <w:bCs/>
          <w:szCs w:val="24"/>
        </w:rPr>
        <w:t xml:space="preserve"> die Struktur der Lernprozesse.</w:t>
      </w:r>
    </w:p>
    <w:p w:rsidR="008806F4" w:rsidRPr="002D1717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bCs/>
          <w:szCs w:val="24"/>
        </w:rPr>
      </w:pPr>
      <w:r w:rsidRPr="002D1717">
        <w:rPr>
          <w:rFonts w:cs="Arial"/>
          <w:bCs/>
          <w:szCs w:val="24"/>
        </w:rPr>
        <w:t>Inhalt und Anforderungsniveau des Unterrichts entsprechen dem Leistungsvermögen</w:t>
      </w:r>
      <w:r>
        <w:rPr>
          <w:rFonts w:cs="Arial"/>
          <w:bCs/>
          <w:szCs w:val="24"/>
        </w:rPr>
        <w:t xml:space="preserve"> der Sch</w:t>
      </w:r>
      <w:r>
        <w:rPr>
          <w:rFonts w:cs="Arial"/>
          <w:bCs/>
          <w:szCs w:val="24"/>
        </w:rPr>
        <w:t>ü</w:t>
      </w:r>
      <w:r>
        <w:rPr>
          <w:rFonts w:cs="Arial"/>
          <w:bCs/>
          <w:szCs w:val="24"/>
        </w:rPr>
        <w:t>ler/innen.</w:t>
      </w:r>
    </w:p>
    <w:p w:rsidR="008806F4" w:rsidRPr="002D1717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bCs/>
          <w:szCs w:val="24"/>
        </w:rPr>
      </w:pPr>
      <w:r w:rsidRPr="002D1717">
        <w:rPr>
          <w:rFonts w:cs="Arial"/>
          <w:bCs/>
          <w:szCs w:val="24"/>
        </w:rPr>
        <w:t>Die Unterrichtsgestaltung ist auf die Ziele und Inhalte abg</w:t>
      </w:r>
      <w:r w:rsidRPr="002D1717">
        <w:rPr>
          <w:rFonts w:cs="Arial"/>
          <w:bCs/>
          <w:szCs w:val="24"/>
        </w:rPr>
        <w:t>e</w:t>
      </w:r>
      <w:r w:rsidRPr="002D1717">
        <w:rPr>
          <w:rFonts w:cs="Arial"/>
          <w:bCs/>
          <w:szCs w:val="24"/>
        </w:rPr>
        <w:t>stimmt.</w:t>
      </w:r>
    </w:p>
    <w:p w:rsidR="008806F4" w:rsidRPr="002D1717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bCs/>
          <w:szCs w:val="24"/>
        </w:rPr>
      </w:pPr>
      <w:r w:rsidRPr="002D1717">
        <w:rPr>
          <w:rFonts w:cs="Arial"/>
          <w:bCs/>
          <w:szCs w:val="24"/>
        </w:rPr>
        <w:t>Medien und Arbeits</w:t>
      </w:r>
      <w:r>
        <w:rPr>
          <w:rFonts w:cs="Arial"/>
          <w:bCs/>
          <w:szCs w:val="24"/>
        </w:rPr>
        <w:t>mittel sind schülernah gewählt.</w:t>
      </w:r>
    </w:p>
    <w:p w:rsidR="008806F4" w:rsidRPr="002D1717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bCs/>
          <w:szCs w:val="24"/>
        </w:rPr>
      </w:pPr>
      <w:r w:rsidRPr="002D1717">
        <w:rPr>
          <w:rFonts w:cs="Arial"/>
          <w:bCs/>
          <w:szCs w:val="24"/>
        </w:rPr>
        <w:t>Die Schüler/innen erreichen einen Lernzuwachs.</w:t>
      </w:r>
    </w:p>
    <w:p w:rsidR="008806F4" w:rsidRPr="002D1717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bCs/>
          <w:szCs w:val="24"/>
        </w:rPr>
      </w:pPr>
      <w:r w:rsidRPr="002D1717">
        <w:rPr>
          <w:rFonts w:cs="Arial"/>
          <w:bCs/>
          <w:szCs w:val="24"/>
        </w:rPr>
        <w:t>Der Unterricht fördert eine aktive Teilnahme der Schüler/innen.</w:t>
      </w:r>
    </w:p>
    <w:p w:rsidR="008806F4" w:rsidRPr="002D1717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bCs/>
          <w:szCs w:val="24"/>
        </w:rPr>
      </w:pPr>
      <w:r w:rsidRPr="002D1717">
        <w:rPr>
          <w:rFonts w:cs="Arial"/>
          <w:bCs/>
          <w:szCs w:val="24"/>
        </w:rPr>
        <w:t>Der Unterricht fördert die Zusammenarbeit zwischen den Sch</w:t>
      </w:r>
      <w:r>
        <w:rPr>
          <w:rFonts w:cs="Arial"/>
          <w:bCs/>
          <w:szCs w:val="24"/>
        </w:rPr>
        <w:t>ü</w:t>
      </w:r>
      <w:r w:rsidRPr="002D1717">
        <w:rPr>
          <w:rFonts w:cs="Arial"/>
          <w:bCs/>
          <w:szCs w:val="24"/>
        </w:rPr>
        <w:t>lern/innen und</w:t>
      </w:r>
      <w:r>
        <w:rPr>
          <w:rFonts w:cs="Arial"/>
          <w:bCs/>
          <w:szCs w:val="24"/>
        </w:rPr>
        <w:t xml:space="preserve"> </w:t>
      </w:r>
      <w:r w:rsidRPr="002D1717">
        <w:rPr>
          <w:rFonts w:cs="Arial"/>
          <w:bCs/>
          <w:szCs w:val="24"/>
        </w:rPr>
        <w:t>bietet ihnen Mög</w:t>
      </w:r>
      <w:r>
        <w:rPr>
          <w:rFonts w:cs="Arial"/>
          <w:bCs/>
          <w:szCs w:val="24"/>
        </w:rPr>
        <w:t>lichkeiten zu eigenen Lösu</w:t>
      </w:r>
      <w:r>
        <w:rPr>
          <w:rFonts w:cs="Arial"/>
          <w:bCs/>
          <w:szCs w:val="24"/>
        </w:rPr>
        <w:t>n</w:t>
      </w:r>
      <w:r>
        <w:rPr>
          <w:rFonts w:cs="Arial"/>
          <w:bCs/>
          <w:szCs w:val="24"/>
        </w:rPr>
        <w:t>gen.</w:t>
      </w:r>
    </w:p>
    <w:p w:rsidR="008806F4" w:rsidRPr="002D1717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bCs/>
          <w:szCs w:val="24"/>
        </w:rPr>
      </w:pPr>
      <w:r w:rsidRPr="002D1717">
        <w:rPr>
          <w:rFonts w:cs="Arial"/>
          <w:bCs/>
          <w:szCs w:val="24"/>
        </w:rPr>
        <w:t>Der Unterricht berücksichtigt die individuellen Lernwege der einze</w:t>
      </w:r>
      <w:r w:rsidRPr="002D1717">
        <w:rPr>
          <w:rFonts w:cs="Arial"/>
          <w:bCs/>
          <w:szCs w:val="24"/>
        </w:rPr>
        <w:t>l</w:t>
      </w:r>
      <w:r w:rsidRPr="002D1717">
        <w:rPr>
          <w:rFonts w:cs="Arial"/>
          <w:bCs/>
          <w:szCs w:val="24"/>
        </w:rPr>
        <w:t>nen</w:t>
      </w:r>
      <w:r>
        <w:rPr>
          <w:rFonts w:cs="Arial"/>
          <w:bCs/>
          <w:szCs w:val="24"/>
        </w:rPr>
        <w:t xml:space="preserve"> Schüler/innen.</w:t>
      </w:r>
    </w:p>
    <w:p w:rsidR="008806F4" w:rsidRPr="002D1717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bCs/>
          <w:szCs w:val="24"/>
        </w:rPr>
      </w:pPr>
      <w:r w:rsidRPr="002D1717">
        <w:rPr>
          <w:rFonts w:cs="Arial"/>
          <w:bCs/>
          <w:szCs w:val="24"/>
        </w:rPr>
        <w:t>Die Schüler/innen erhalten Gelegenheit zu selbstständiger Arbeit und we</w:t>
      </w:r>
      <w:r w:rsidRPr="002D1717">
        <w:rPr>
          <w:rFonts w:cs="Arial"/>
          <w:bCs/>
          <w:szCs w:val="24"/>
        </w:rPr>
        <w:t>r</w:t>
      </w:r>
      <w:r w:rsidRPr="002D1717">
        <w:rPr>
          <w:rFonts w:cs="Arial"/>
          <w:bCs/>
          <w:szCs w:val="24"/>
        </w:rPr>
        <w:t>den</w:t>
      </w:r>
      <w:r>
        <w:rPr>
          <w:rFonts w:cs="Arial"/>
          <w:bCs/>
          <w:szCs w:val="24"/>
        </w:rPr>
        <w:t xml:space="preserve"> dabei unterstützt.</w:t>
      </w:r>
    </w:p>
    <w:p w:rsidR="008806F4" w:rsidRPr="002D1717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bCs/>
          <w:szCs w:val="24"/>
        </w:rPr>
      </w:pPr>
      <w:r w:rsidRPr="002D1717">
        <w:rPr>
          <w:rFonts w:cs="Arial"/>
          <w:bCs/>
          <w:szCs w:val="24"/>
        </w:rPr>
        <w:t>Der Unterricht fördert strukturierte und funktionale Partner- bzw. Gruppena</w:t>
      </w:r>
      <w:r w:rsidRPr="002D1717">
        <w:rPr>
          <w:rFonts w:cs="Arial"/>
          <w:bCs/>
          <w:szCs w:val="24"/>
        </w:rPr>
        <w:t>r</w:t>
      </w:r>
      <w:r>
        <w:rPr>
          <w:rFonts w:cs="Arial"/>
          <w:bCs/>
          <w:szCs w:val="24"/>
        </w:rPr>
        <w:t>beit.</w:t>
      </w:r>
    </w:p>
    <w:p w:rsidR="008806F4" w:rsidRPr="002D1717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bCs/>
          <w:szCs w:val="24"/>
        </w:rPr>
      </w:pPr>
      <w:r w:rsidRPr="002D1717">
        <w:rPr>
          <w:rFonts w:cs="Arial"/>
          <w:bCs/>
          <w:szCs w:val="24"/>
        </w:rPr>
        <w:t>Der Unterricht fördert strukturierte und funktionale Arbeit im Pl</w:t>
      </w:r>
      <w:r w:rsidRPr="002D1717">
        <w:rPr>
          <w:rFonts w:cs="Arial"/>
          <w:bCs/>
          <w:szCs w:val="24"/>
        </w:rPr>
        <w:t>e</w:t>
      </w:r>
      <w:r>
        <w:rPr>
          <w:rFonts w:cs="Arial"/>
          <w:bCs/>
          <w:szCs w:val="24"/>
        </w:rPr>
        <w:t>num.</w:t>
      </w:r>
    </w:p>
    <w:p w:rsidR="008806F4" w:rsidRPr="002D1717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bCs/>
          <w:szCs w:val="24"/>
        </w:rPr>
      </w:pPr>
      <w:r w:rsidRPr="002D1717">
        <w:rPr>
          <w:rFonts w:cs="Arial"/>
          <w:bCs/>
          <w:szCs w:val="24"/>
        </w:rPr>
        <w:t>Die Lernumgebung ist vorbereitet; der Ordnungsrahmen wird ein</w:t>
      </w:r>
      <w:r>
        <w:rPr>
          <w:rFonts w:cs="Arial"/>
          <w:bCs/>
          <w:szCs w:val="24"/>
        </w:rPr>
        <w:t>g</w:t>
      </w:r>
      <w:r>
        <w:rPr>
          <w:rFonts w:cs="Arial"/>
          <w:bCs/>
          <w:szCs w:val="24"/>
        </w:rPr>
        <w:t>e</w:t>
      </w:r>
      <w:r>
        <w:rPr>
          <w:rFonts w:cs="Arial"/>
          <w:bCs/>
          <w:szCs w:val="24"/>
        </w:rPr>
        <w:t>halten.</w:t>
      </w:r>
    </w:p>
    <w:p w:rsidR="008806F4" w:rsidRPr="002D1717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bCs/>
          <w:szCs w:val="24"/>
        </w:rPr>
      </w:pPr>
      <w:r w:rsidRPr="002D1717">
        <w:rPr>
          <w:rFonts w:cs="Arial"/>
          <w:bCs/>
          <w:szCs w:val="24"/>
        </w:rPr>
        <w:t>Die Lehr- und Lernzeit wird intensiv</w:t>
      </w:r>
      <w:r>
        <w:rPr>
          <w:rFonts w:cs="Arial"/>
          <w:bCs/>
          <w:szCs w:val="24"/>
        </w:rPr>
        <w:t xml:space="preserve"> für Unterrichtszwecke genutzt.</w:t>
      </w:r>
    </w:p>
    <w:p w:rsidR="008806F4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bCs/>
          <w:szCs w:val="24"/>
        </w:rPr>
      </w:pPr>
      <w:r w:rsidRPr="002D1717">
        <w:rPr>
          <w:rFonts w:cs="Arial"/>
          <w:bCs/>
          <w:szCs w:val="24"/>
        </w:rPr>
        <w:t>Es herrscht ein positives päd</w:t>
      </w:r>
      <w:r>
        <w:rPr>
          <w:rFonts w:cs="Arial"/>
          <w:bCs/>
          <w:szCs w:val="24"/>
        </w:rPr>
        <w:t>agogisches Klima im Unterricht.</w:t>
      </w:r>
    </w:p>
    <w:p w:rsidR="008806F4" w:rsidRDefault="008806F4" w:rsidP="008806F4">
      <w:pPr>
        <w:autoSpaceDE w:val="0"/>
        <w:autoSpaceDN w:val="0"/>
        <w:adjustRightInd w:val="0"/>
        <w:rPr>
          <w:rFonts w:cs="Arial"/>
          <w:bCs/>
          <w:szCs w:val="24"/>
        </w:rPr>
      </w:pPr>
    </w:p>
    <w:p w:rsidR="008806F4" w:rsidRPr="008260CF" w:rsidRDefault="008806F4" w:rsidP="008806F4">
      <w:pPr>
        <w:spacing w:after="240"/>
        <w:rPr>
          <w:rFonts w:cs="Arial"/>
          <w:bCs/>
          <w:i/>
          <w:szCs w:val="24"/>
          <w:u w:val="single"/>
        </w:rPr>
      </w:pPr>
      <w:r>
        <w:rPr>
          <w:rFonts w:cs="Arial"/>
          <w:bCs/>
          <w:i/>
          <w:szCs w:val="24"/>
          <w:u w:val="single"/>
        </w:rPr>
        <w:t>F</w:t>
      </w:r>
      <w:r w:rsidRPr="008260CF">
        <w:rPr>
          <w:rFonts w:cs="Arial"/>
          <w:bCs/>
          <w:i/>
          <w:szCs w:val="24"/>
          <w:u w:val="single"/>
        </w:rPr>
        <w:t>achliche Grundsätze:</w:t>
      </w:r>
    </w:p>
    <w:p w:rsidR="008806F4" w:rsidRDefault="00DC78C2" w:rsidP="00BF4358">
      <w:pPr>
        <w:numPr>
          <w:ilvl w:val="0"/>
          <w:numId w:val="9"/>
        </w:numPr>
        <w:autoSpaceDE w:val="0"/>
        <w:autoSpaceDN w:val="0"/>
        <w:adjustRightInd w:val="0"/>
        <w:ind w:left="540" w:hanging="540"/>
      </w:pPr>
      <w:r>
        <w:t xml:space="preserve">Fachmethoden und Fachbegriffe </w:t>
      </w:r>
      <w:r w:rsidR="001B693C">
        <w:t>werden</w:t>
      </w:r>
      <w:r>
        <w:t xml:space="preserve"> den Schülern alters- und situationsbedingt angemessen vermittelt. Sie sind an </w:t>
      </w:r>
      <w:r w:rsidR="00130535">
        <w:t>relig</w:t>
      </w:r>
      <w:r w:rsidR="00653136">
        <w:t>i</w:t>
      </w:r>
      <w:r w:rsidR="00130535">
        <w:t xml:space="preserve">öse </w:t>
      </w:r>
      <w:r>
        <w:t>Fachinhalte gebunden und unterscheiden sich damit von Übungen, die nur als Methodentraining mit beli</w:t>
      </w:r>
      <w:r>
        <w:t>e</w:t>
      </w:r>
      <w:r>
        <w:t>bigen Inhalten konzipiert sind.</w:t>
      </w:r>
    </w:p>
    <w:p w:rsidR="008806F4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</w:pPr>
      <w:r>
        <w:t>Der Unterricht fördert vernetzendes Denken und muss deshalb ph</w:t>
      </w:r>
      <w:r>
        <w:t>a</w:t>
      </w:r>
      <w:r>
        <w:t>senweise fächerübergreifend ggf. auch projektartig a</w:t>
      </w:r>
      <w:r>
        <w:t>n</w:t>
      </w:r>
      <w:r>
        <w:t>gelegt sein.</w:t>
      </w:r>
    </w:p>
    <w:p w:rsidR="007C305C" w:rsidRDefault="00D1693C" w:rsidP="00BF4358">
      <w:pPr>
        <w:numPr>
          <w:ilvl w:val="0"/>
          <w:numId w:val="9"/>
        </w:numPr>
        <w:ind w:left="540" w:hanging="540"/>
      </w:pPr>
      <w:r>
        <w:t xml:space="preserve">Im </w:t>
      </w:r>
      <w:r w:rsidR="0020260A">
        <w:t>Un</w:t>
      </w:r>
      <w:r>
        <w:t>terricht werden</w:t>
      </w:r>
      <w:r w:rsidR="00130535">
        <w:t xml:space="preserve">: </w:t>
      </w:r>
      <w:r w:rsidR="004E5900">
        <w:t xml:space="preserve">Erkundungen durchgeführt. Zudem sind </w:t>
      </w:r>
      <w:r w:rsidR="00130535">
        <w:t xml:space="preserve">die Planung und Durchführung von Gottesdiensten und </w:t>
      </w:r>
      <w:r w:rsidR="004E5900">
        <w:t>relig</w:t>
      </w:r>
      <w:r w:rsidR="00653136">
        <w:t>i</w:t>
      </w:r>
      <w:r w:rsidR="004E5900">
        <w:t>ös geprä</w:t>
      </w:r>
      <w:r w:rsidR="00130535">
        <w:t>g</w:t>
      </w:r>
      <w:r w:rsidR="00130535">
        <w:t xml:space="preserve">ten Festen </w:t>
      </w:r>
      <w:r w:rsidR="00613748">
        <w:t>regelmäßiger Bestandteil des Schuljahres.</w:t>
      </w:r>
      <w:r w:rsidR="007C305C">
        <w:t xml:space="preserve"> Die Arbeit mit biblischen Texten, sowie </w:t>
      </w:r>
      <w:r w:rsidR="00130535">
        <w:t>Umgang mit der Bibel</w:t>
      </w:r>
      <w:r w:rsidR="007C305C">
        <w:t xml:space="preserve"> wird durchgehend praktiziert. Der Kontakt zu Vertretern der kirchlichen Gemeinden, s</w:t>
      </w:r>
      <w:r w:rsidR="007C305C">
        <w:t>o</w:t>
      </w:r>
      <w:r w:rsidR="007C305C">
        <w:t>wie der sozialen Einrichtungen vor Ort werden ergänzend für den U</w:t>
      </w:r>
      <w:r w:rsidR="007C305C">
        <w:t>n</w:t>
      </w:r>
      <w:r w:rsidR="007C305C">
        <w:lastRenderedPageBreak/>
        <w:t>terricht gepflegt, um so die praktische Relevanz des Glaubens zu verdeutlichen.</w:t>
      </w:r>
    </w:p>
    <w:p w:rsidR="008806F4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</w:pPr>
      <w:r>
        <w:t>Der Unterricht ist schülerorientiert und knüpft an die Interessen und Erfahrungen der Adressaten an.</w:t>
      </w:r>
    </w:p>
    <w:p w:rsidR="00DC78C2" w:rsidRDefault="00DC78C2" w:rsidP="00BF4358">
      <w:pPr>
        <w:numPr>
          <w:ilvl w:val="0"/>
          <w:numId w:val="9"/>
        </w:numPr>
        <w:ind w:left="540" w:hanging="540"/>
      </w:pPr>
      <w:r>
        <w:t>Die Lerninhalte sind so (exemplarisch) zu wählen, dass die geforde</w:t>
      </w:r>
      <w:r>
        <w:t>r</w:t>
      </w:r>
      <w:r>
        <w:t>ten Kompetenzen erworben und geübt werden können bzw. erwo</w:t>
      </w:r>
      <w:r>
        <w:t>r</w:t>
      </w:r>
      <w:r>
        <w:t>bene Ko</w:t>
      </w:r>
      <w:r>
        <w:t>m</w:t>
      </w:r>
      <w:r>
        <w:t>petenzen an neuen Lerninhalten erprobt werden können.</w:t>
      </w:r>
    </w:p>
    <w:p w:rsidR="008806F4" w:rsidRDefault="008806F4" w:rsidP="00BF4358">
      <w:pPr>
        <w:numPr>
          <w:ilvl w:val="0"/>
          <w:numId w:val="9"/>
        </w:numPr>
        <w:tabs>
          <w:tab w:val="clear" w:pos="405"/>
          <w:tab w:val="num" w:pos="540"/>
        </w:tabs>
        <w:autoSpaceDE w:val="0"/>
        <w:autoSpaceDN w:val="0"/>
        <w:adjustRightInd w:val="0"/>
        <w:ind w:left="540" w:hanging="540"/>
      </w:pPr>
      <w:r>
        <w:t>Der Unterricht ist anschaulich sowie gegenwarts- und zukunftsorie</w:t>
      </w:r>
      <w:r>
        <w:t>n</w:t>
      </w:r>
      <w:r>
        <w:t>tiert und gewinnt dadurch für die Schülerinnen und Schüler an B</w:t>
      </w:r>
      <w:r>
        <w:t>e</w:t>
      </w:r>
      <w:r>
        <w:t>deutsamkeit.</w:t>
      </w:r>
    </w:p>
    <w:p w:rsidR="008806F4" w:rsidRDefault="008806F4" w:rsidP="00183784">
      <w:pPr>
        <w:tabs>
          <w:tab w:val="num" w:pos="540"/>
        </w:tabs>
        <w:autoSpaceDE w:val="0"/>
        <w:autoSpaceDN w:val="0"/>
        <w:adjustRightInd w:val="0"/>
      </w:pPr>
    </w:p>
    <w:p w:rsidR="006E661E" w:rsidRPr="00FA7E64" w:rsidRDefault="0077139B" w:rsidP="00FA7E64">
      <w:pPr>
        <w:pStyle w:val="berschrift2"/>
        <w:ind w:left="482" w:hanging="482"/>
        <w:rPr>
          <w:sz w:val="26"/>
        </w:rPr>
      </w:pPr>
      <w:bookmarkStart w:id="22" w:name="_Toc254589319"/>
      <w:r>
        <w:rPr>
          <w:sz w:val="26"/>
        </w:rPr>
        <w:br w:type="page"/>
      </w:r>
      <w:bookmarkStart w:id="23" w:name="_Toc3386895"/>
      <w:r w:rsidR="00086F26" w:rsidRPr="00FA7E64">
        <w:rPr>
          <w:sz w:val="26"/>
        </w:rPr>
        <w:lastRenderedPageBreak/>
        <w:t>2.3</w:t>
      </w:r>
      <w:r w:rsidR="005974E7">
        <w:rPr>
          <w:sz w:val="26"/>
        </w:rPr>
        <w:tab/>
      </w:r>
      <w:r w:rsidR="006E661E" w:rsidRPr="00FA7E64">
        <w:rPr>
          <w:sz w:val="26"/>
        </w:rPr>
        <w:t>Grundsätze der Leistungsbewertung</w:t>
      </w:r>
      <w:bookmarkEnd w:id="22"/>
      <w:r w:rsidR="006E661E" w:rsidRPr="00FA7E64">
        <w:rPr>
          <w:sz w:val="26"/>
        </w:rPr>
        <w:t xml:space="preserve"> und Leistungsrüc</w:t>
      </w:r>
      <w:r w:rsidR="006E661E" w:rsidRPr="00FA7E64">
        <w:rPr>
          <w:sz w:val="26"/>
        </w:rPr>
        <w:t>k</w:t>
      </w:r>
      <w:r w:rsidR="006E661E" w:rsidRPr="00FA7E64">
        <w:rPr>
          <w:sz w:val="26"/>
        </w:rPr>
        <w:t>meldung</w:t>
      </w:r>
      <w:bookmarkEnd w:id="23"/>
    </w:p>
    <w:p w:rsidR="0074583A" w:rsidRDefault="0074583A" w:rsidP="0074583A">
      <w:r>
        <w:t xml:space="preserve">Auf der Grundlage von § 48 </w:t>
      </w:r>
      <w:proofErr w:type="spellStart"/>
      <w:r>
        <w:t>SchulG</w:t>
      </w:r>
      <w:proofErr w:type="spellEnd"/>
      <w:r>
        <w:t xml:space="preserve">, § 6 APO-SI sowie Kapitel 3 des Kernlehrplans </w:t>
      </w:r>
      <w:r w:rsidR="006D7607">
        <w:t>Katholische Religionslehre</w:t>
      </w:r>
      <w:r>
        <w:t xml:space="preserve"> Realschule beschließt die Fac</w:t>
      </w:r>
      <w:r>
        <w:t>h</w:t>
      </w:r>
      <w:r>
        <w:t>konferenz die nachfolgenden Grundsätze zur Leistungsbewertung und Lei</w:t>
      </w:r>
      <w:r>
        <w:t>s</w:t>
      </w:r>
      <w:r>
        <w:t>tungsrückmeldung:</w:t>
      </w:r>
    </w:p>
    <w:p w:rsidR="00300D92" w:rsidRDefault="00300D92" w:rsidP="0074583A"/>
    <w:p w:rsidR="00300D92" w:rsidRDefault="00300D92" w:rsidP="00300D92">
      <w:pPr>
        <w:rPr>
          <w:i/>
          <w:u w:val="single"/>
        </w:rPr>
      </w:pPr>
      <w:r>
        <w:rPr>
          <w:i/>
          <w:u w:val="single"/>
        </w:rPr>
        <w:t>Verbindliche Absprachen</w:t>
      </w:r>
      <w:r w:rsidRPr="00644AED">
        <w:rPr>
          <w:i/>
          <w:u w:val="single"/>
        </w:rPr>
        <w:t xml:space="preserve">: </w:t>
      </w:r>
    </w:p>
    <w:p w:rsidR="00300D92" w:rsidRDefault="00300D92" w:rsidP="00300D92">
      <w:pPr>
        <w:rPr>
          <w:i/>
          <w:u w:val="single"/>
        </w:rPr>
      </w:pPr>
    </w:p>
    <w:p w:rsidR="00300D92" w:rsidRDefault="00300D92" w:rsidP="00300D92"/>
    <w:p w:rsidR="00300D92" w:rsidRDefault="00300D92" w:rsidP="00BF4358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>Die von allen Schülerinnen und Schülern verbindlich zu führende A</w:t>
      </w:r>
      <w:r>
        <w:t>r</w:t>
      </w:r>
      <w:r>
        <w:t>beitsmappe wird einmal pro Jahr bewertet.</w:t>
      </w:r>
    </w:p>
    <w:p w:rsidR="00300D92" w:rsidRPr="00644AED" w:rsidRDefault="00300D92" w:rsidP="00300D92"/>
    <w:p w:rsidR="00300D92" w:rsidRDefault="00653136" w:rsidP="00BF4358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 xml:space="preserve">Alle Schülerinnen und Schüler erstellen in der Jahrgangsstufe 5 ein Medienprodukt und präsentieren mit dessen Hilfe Individual- bzw. Gruppenarbeitsergebnisse. </w:t>
      </w:r>
    </w:p>
    <w:p w:rsidR="00300D92" w:rsidRDefault="00300D92" w:rsidP="00300D92"/>
    <w:p w:rsidR="00300D92" w:rsidRDefault="00653136" w:rsidP="00BF4358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>Alle Schülerinnen und Schüler halten in der Jahrgangsstufe 6 einen Kur</w:t>
      </w:r>
      <w:r>
        <w:t>z</w:t>
      </w:r>
      <w:r>
        <w:t>vortrag im Umfang von ca. 3-5 Minuten.</w:t>
      </w:r>
    </w:p>
    <w:p w:rsidR="00300D92" w:rsidRDefault="00300D92" w:rsidP="00300D92"/>
    <w:p w:rsidR="00300D92" w:rsidRDefault="00300D92" w:rsidP="00BF4358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 xml:space="preserve">Alle Schülerinnen und Schüler präsentieren in Jahrgangsstufe </w:t>
      </w:r>
      <w:r w:rsidR="007441DF">
        <w:t>9/10</w:t>
      </w:r>
      <w:r>
        <w:t xml:space="preserve"> die Ergebnisse eines selbst geplanten und realisierten Pr</w:t>
      </w:r>
      <w:r>
        <w:t>o</w:t>
      </w:r>
      <w:r>
        <w:t>jektes.</w:t>
      </w:r>
    </w:p>
    <w:p w:rsidR="00300D92" w:rsidRDefault="00300D92" w:rsidP="00300D92"/>
    <w:p w:rsidR="0074583A" w:rsidRDefault="00FE6B1F" w:rsidP="0074583A">
      <w:pPr>
        <w:rPr>
          <w:i/>
          <w:u w:val="single"/>
        </w:rPr>
      </w:pPr>
      <w:r>
        <w:rPr>
          <w:i/>
          <w:u w:val="single"/>
        </w:rPr>
        <w:t xml:space="preserve">Verbindliche </w:t>
      </w:r>
      <w:r w:rsidR="00750350" w:rsidRPr="003F4A41">
        <w:rPr>
          <w:i/>
          <w:u w:val="single"/>
        </w:rPr>
        <w:t>In</w:t>
      </w:r>
      <w:r w:rsidR="000530F0">
        <w:rPr>
          <w:i/>
          <w:u w:val="single"/>
        </w:rPr>
        <w:t>strumente:</w:t>
      </w:r>
    </w:p>
    <w:p w:rsidR="001558AD" w:rsidRDefault="001558AD" w:rsidP="0074583A">
      <w:pPr>
        <w:rPr>
          <w:i/>
          <w:u w:val="single"/>
        </w:rPr>
      </w:pPr>
    </w:p>
    <w:p w:rsidR="005B128F" w:rsidRPr="001558AD" w:rsidRDefault="001558AD" w:rsidP="001558AD">
      <w:pPr>
        <w:tabs>
          <w:tab w:val="left" w:pos="2880"/>
        </w:tabs>
        <w:rPr>
          <w:rFonts w:cs="Arial"/>
        </w:rPr>
      </w:pPr>
      <w:r w:rsidRPr="00461170">
        <w:rPr>
          <w:rFonts w:cs="Arial"/>
          <w:i/>
        </w:rPr>
        <w:t>Dokumentationsformen</w:t>
      </w:r>
      <w:r>
        <w:rPr>
          <w:rFonts w:cs="Arial"/>
        </w:rPr>
        <w:t xml:space="preserve"> (Prozessdokumentation)</w:t>
      </w:r>
    </w:p>
    <w:p w:rsidR="001558AD" w:rsidRDefault="005B128F" w:rsidP="006A178D">
      <w:pPr>
        <w:numPr>
          <w:ilvl w:val="0"/>
          <w:numId w:val="11"/>
        </w:numPr>
        <w:tabs>
          <w:tab w:val="left" w:pos="2160"/>
        </w:tabs>
        <w:jc w:val="left"/>
        <w:rPr>
          <w:rFonts w:cs="Arial"/>
        </w:rPr>
      </w:pPr>
      <w:r>
        <w:rPr>
          <w:rFonts w:cs="Arial"/>
        </w:rPr>
        <w:t>Mappe</w:t>
      </w:r>
      <w:r w:rsidR="007441DF">
        <w:rPr>
          <w:rFonts w:cs="Arial"/>
        </w:rPr>
        <w:t>/ Portfolio</w:t>
      </w:r>
    </w:p>
    <w:p w:rsidR="006A178D" w:rsidRDefault="006A178D" w:rsidP="006A178D">
      <w:pPr>
        <w:tabs>
          <w:tab w:val="left" w:pos="2160"/>
        </w:tabs>
        <w:jc w:val="left"/>
        <w:rPr>
          <w:rFonts w:cs="Arial"/>
        </w:rPr>
      </w:pPr>
    </w:p>
    <w:p w:rsidR="001558AD" w:rsidRPr="001558AD" w:rsidRDefault="001558AD" w:rsidP="001558AD">
      <w:pPr>
        <w:rPr>
          <w:rFonts w:cs="Arial"/>
          <w:i/>
        </w:rPr>
      </w:pPr>
      <w:r w:rsidRPr="00461170">
        <w:rPr>
          <w:rFonts w:cs="Arial"/>
          <w:i/>
        </w:rPr>
        <w:t xml:space="preserve">Schriftliche </w:t>
      </w:r>
      <w:r>
        <w:rPr>
          <w:rFonts w:cs="Arial"/>
          <w:i/>
        </w:rPr>
        <w:t>Leistungen</w:t>
      </w:r>
    </w:p>
    <w:p w:rsidR="005B128F" w:rsidRDefault="005B128F" w:rsidP="005B128F">
      <w:pPr>
        <w:numPr>
          <w:ilvl w:val="0"/>
          <w:numId w:val="11"/>
        </w:numPr>
        <w:tabs>
          <w:tab w:val="left" w:pos="2160"/>
        </w:tabs>
        <w:jc w:val="left"/>
        <w:rPr>
          <w:rFonts w:cs="Arial"/>
        </w:rPr>
      </w:pPr>
      <w:r>
        <w:rPr>
          <w:rFonts w:cs="Arial"/>
        </w:rPr>
        <w:t>Schriftliche Überprüfung</w:t>
      </w:r>
    </w:p>
    <w:p w:rsidR="001558AD" w:rsidRDefault="001558AD" w:rsidP="006A178D">
      <w:pPr>
        <w:tabs>
          <w:tab w:val="left" w:pos="2160"/>
        </w:tabs>
        <w:jc w:val="left"/>
        <w:rPr>
          <w:rFonts w:cs="Arial"/>
        </w:rPr>
      </w:pPr>
    </w:p>
    <w:p w:rsidR="001558AD" w:rsidRPr="001558AD" w:rsidRDefault="001558AD" w:rsidP="001558AD">
      <w:pPr>
        <w:rPr>
          <w:rFonts w:cs="Arial"/>
          <w:i/>
        </w:rPr>
      </w:pPr>
      <w:r w:rsidRPr="00024A49">
        <w:rPr>
          <w:rFonts w:cs="Arial"/>
          <w:i/>
        </w:rPr>
        <w:t>Mündliche Formen</w:t>
      </w:r>
    </w:p>
    <w:p w:rsidR="005B128F" w:rsidRDefault="005B128F" w:rsidP="005B128F">
      <w:pPr>
        <w:numPr>
          <w:ilvl w:val="0"/>
          <w:numId w:val="11"/>
        </w:numPr>
        <w:tabs>
          <w:tab w:val="left" w:pos="2160"/>
        </w:tabs>
        <w:jc w:val="left"/>
        <w:rPr>
          <w:rFonts w:cs="Arial"/>
        </w:rPr>
      </w:pPr>
      <w:r>
        <w:rPr>
          <w:rFonts w:cs="Arial"/>
        </w:rPr>
        <w:t>Referat</w:t>
      </w:r>
    </w:p>
    <w:p w:rsidR="007441DF" w:rsidRDefault="007441DF" w:rsidP="005B128F">
      <w:pPr>
        <w:numPr>
          <w:ilvl w:val="0"/>
          <w:numId w:val="11"/>
        </w:numPr>
        <w:tabs>
          <w:tab w:val="left" w:pos="2160"/>
        </w:tabs>
        <w:jc w:val="left"/>
        <w:rPr>
          <w:rFonts w:cs="Arial"/>
        </w:rPr>
      </w:pPr>
      <w:r>
        <w:rPr>
          <w:rFonts w:cs="Arial"/>
        </w:rPr>
        <w:t>Präsentationen</w:t>
      </w:r>
    </w:p>
    <w:p w:rsidR="003F4A41" w:rsidRDefault="003F4A41" w:rsidP="0074583A"/>
    <w:p w:rsidR="000F1CBF" w:rsidRPr="00EB5FAC" w:rsidRDefault="00FE6B1F" w:rsidP="000F1CBF">
      <w:pPr>
        <w:rPr>
          <w:i/>
          <w:u w:val="single"/>
        </w:rPr>
      </w:pPr>
      <w:r>
        <w:rPr>
          <w:i/>
          <w:u w:val="single"/>
        </w:rPr>
        <w:t xml:space="preserve">Übergeordnete </w:t>
      </w:r>
      <w:r w:rsidR="000F1CBF" w:rsidRPr="00EB5FAC">
        <w:rPr>
          <w:i/>
          <w:u w:val="single"/>
        </w:rPr>
        <w:t>Krit</w:t>
      </w:r>
      <w:r w:rsidR="000530F0">
        <w:rPr>
          <w:i/>
          <w:u w:val="single"/>
        </w:rPr>
        <w:t>erien:</w:t>
      </w:r>
    </w:p>
    <w:p w:rsidR="000F1CBF" w:rsidRDefault="000F1CBF" w:rsidP="000F1CBF"/>
    <w:p w:rsidR="000A48C3" w:rsidRDefault="000A48C3" w:rsidP="000F1CBF">
      <w:r>
        <w:t xml:space="preserve">Mündliche und fachspezifische Leistungen besitzen bei der Gesamtzensur im Fach </w:t>
      </w:r>
      <w:r w:rsidR="00620719">
        <w:t>Katholische Religion</w:t>
      </w:r>
      <w:r>
        <w:t xml:space="preserve"> ein deutlich höheres Gewicht als die schrif</w:t>
      </w:r>
      <w:r>
        <w:t>t</w:t>
      </w:r>
      <w:r>
        <w:t>lichen Lernkontrollen. Der Anteil dieser schriftlichen Lernkontro</w:t>
      </w:r>
      <w:r>
        <w:t>l</w:t>
      </w:r>
      <w:r>
        <w:t>len an der Gesamtzensur ist abhängig von der Anzahl innerhalb eines Schulhalbja</w:t>
      </w:r>
      <w:r>
        <w:t>h</w:t>
      </w:r>
      <w:r>
        <w:t>res bzw. Schuljahres. Er darf ein Drittel an der Gesamtzensur nicht unte</w:t>
      </w:r>
      <w:r>
        <w:t>r</w:t>
      </w:r>
      <w:r>
        <w:t xml:space="preserve">schreiten. </w:t>
      </w:r>
    </w:p>
    <w:p w:rsidR="000A48C3" w:rsidRDefault="000A48C3" w:rsidP="000F1CBF"/>
    <w:p w:rsidR="007441DF" w:rsidRDefault="007441DF" w:rsidP="000F1CBF"/>
    <w:p w:rsidR="007441DF" w:rsidRDefault="007441DF" w:rsidP="000F1CBF"/>
    <w:p w:rsidR="007441DF" w:rsidRDefault="007441DF" w:rsidP="000F1CBF"/>
    <w:p w:rsidR="000F1CBF" w:rsidRDefault="000F1CBF" w:rsidP="000F1CBF">
      <w:pPr>
        <w:rPr>
          <w:rFonts w:cs="Arial"/>
        </w:rPr>
      </w:pPr>
      <w:r>
        <w:rPr>
          <w:rFonts w:cs="Arial"/>
        </w:rPr>
        <w:lastRenderedPageBreak/>
        <w:t xml:space="preserve">Die Bewertungskriterien für ein Produkt bzw. ein Ergebnis müssen den Schülerinnen und Schülern transparent und klar sein. </w:t>
      </w:r>
      <w:r w:rsidR="000A48C3">
        <w:rPr>
          <w:rFonts w:cs="Arial"/>
        </w:rPr>
        <w:t>D</w:t>
      </w:r>
      <w:r>
        <w:rPr>
          <w:rFonts w:cs="Arial"/>
        </w:rPr>
        <w:t>ie folgenden al</w:t>
      </w:r>
      <w:r>
        <w:rPr>
          <w:rFonts w:cs="Arial"/>
        </w:rPr>
        <w:t>l</w:t>
      </w:r>
      <w:r>
        <w:rPr>
          <w:rFonts w:cs="Arial"/>
        </w:rPr>
        <w:t>gemeinen Kriterien gelten sowohl für die mündlichen als auch für die schriftlichen Formen:</w:t>
      </w:r>
    </w:p>
    <w:p w:rsidR="000F1CBF" w:rsidRDefault="000F1CBF" w:rsidP="000F1CBF">
      <w:pPr>
        <w:rPr>
          <w:rFonts w:cs="Arial"/>
        </w:rPr>
      </w:pPr>
    </w:p>
    <w:p w:rsidR="00097523" w:rsidRDefault="00097523" w:rsidP="00097523">
      <w:pPr>
        <w:numPr>
          <w:ilvl w:val="0"/>
          <w:numId w:val="8"/>
        </w:numPr>
        <w:spacing w:after="240"/>
      </w:pPr>
      <w:r>
        <w:t>Qualität der mündlichen und schriftlichen Beiträge</w:t>
      </w:r>
    </w:p>
    <w:p w:rsidR="000F1CBF" w:rsidRPr="00786585" w:rsidRDefault="000F1CBF" w:rsidP="000F1CBF">
      <w:pPr>
        <w:numPr>
          <w:ilvl w:val="0"/>
          <w:numId w:val="8"/>
        </w:numPr>
        <w:spacing w:after="240"/>
      </w:pPr>
      <w:r w:rsidRPr="00786585">
        <w:t>Quantität der mündlichen und schriftlichen Beiträge</w:t>
      </w:r>
    </w:p>
    <w:p w:rsidR="000F1CBF" w:rsidRDefault="000F1CBF" w:rsidP="000F1CBF">
      <w:pPr>
        <w:numPr>
          <w:ilvl w:val="0"/>
          <w:numId w:val="8"/>
        </w:numPr>
        <w:spacing w:after="240"/>
      </w:pPr>
      <w:r>
        <w:t>Kontinuität der</w:t>
      </w:r>
      <w:r w:rsidRPr="005B0670">
        <w:t xml:space="preserve"> </w:t>
      </w:r>
      <w:r>
        <w:t>mündlichen und schriftlichen Beiträge</w:t>
      </w:r>
    </w:p>
    <w:p w:rsidR="000F1CBF" w:rsidRPr="000F1CBF" w:rsidRDefault="000F1CBF" w:rsidP="000F1CBF">
      <w:pPr>
        <w:numPr>
          <w:ilvl w:val="0"/>
          <w:numId w:val="8"/>
        </w:numPr>
        <w:spacing w:after="240"/>
      </w:pPr>
      <w:r w:rsidRPr="000F1CBF">
        <w:t>sachliche Richtigkeit</w:t>
      </w:r>
    </w:p>
    <w:p w:rsidR="000F1CBF" w:rsidRPr="000F1CBF" w:rsidRDefault="000F1CBF" w:rsidP="000F1CBF">
      <w:pPr>
        <w:numPr>
          <w:ilvl w:val="0"/>
          <w:numId w:val="8"/>
        </w:numPr>
        <w:spacing w:after="240"/>
      </w:pPr>
      <w:r w:rsidRPr="000F1CBF">
        <w:t>Komplexität/Grad der Abstraktion</w:t>
      </w:r>
    </w:p>
    <w:p w:rsidR="000F1CBF" w:rsidRDefault="000F1CBF" w:rsidP="000F1CBF">
      <w:pPr>
        <w:numPr>
          <w:ilvl w:val="0"/>
          <w:numId w:val="8"/>
        </w:numPr>
        <w:spacing w:after="240"/>
      </w:pPr>
      <w:r>
        <w:t>Selbst</w:t>
      </w:r>
      <w:r w:rsidR="004F3A42">
        <w:t>st</w:t>
      </w:r>
      <w:r>
        <w:t>ändigkeit im Arbeitsprozess</w:t>
      </w:r>
    </w:p>
    <w:p w:rsidR="000F1CBF" w:rsidRDefault="000F1CBF" w:rsidP="000F1CBF">
      <w:pPr>
        <w:numPr>
          <w:ilvl w:val="0"/>
          <w:numId w:val="7"/>
        </w:numPr>
        <w:spacing w:after="240"/>
      </w:pPr>
      <w:r>
        <w:t>Einhaltung gesetzter Fristen</w:t>
      </w:r>
    </w:p>
    <w:p w:rsidR="000F1CBF" w:rsidRDefault="000F1CBF" w:rsidP="000F1CBF">
      <w:pPr>
        <w:numPr>
          <w:ilvl w:val="0"/>
          <w:numId w:val="7"/>
        </w:numPr>
        <w:spacing w:after="240"/>
      </w:pPr>
      <w:r>
        <w:t xml:space="preserve">Ordentlichkeit </w:t>
      </w:r>
    </w:p>
    <w:p w:rsidR="000F1CBF" w:rsidRDefault="000F1CBF" w:rsidP="000F1CBF">
      <w:pPr>
        <w:numPr>
          <w:ilvl w:val="0"/>
          <w:numId w:val="7"/>
        </w:numPr>
        <w:spacing w:after="240"/>
      </w:pPr>
      <w:r>
        <w:t>Differenziertheit der Reflexion</w:t>
      </w:r>
    </w:p>
    <w:p w:rsidR="000F1CBF" w:rsidRPr="00C75EB2" w:rsidRDefault="000F1CBF" w:rsidP="00C75EB2">
      <w:pPr>
        <w:numPr>
          <w:ilvl w:val="0"/>
          <w:numId w:val="7"/>
        </w:numPr>
        <w:jc w:val="left"/>
        <w:rPr>
          <w:rFonts w:cs="Arial"/>
        </w:rPr>
      </w:pPr>
      <w:r w:rsidRPr="00C75EB2">
        <w:rPr>
          <w:rFonts w:cs="Arial"/>
        </w:rPr>
        <w:t>Bei Gruppenarbeiten</w:t>
      </w:r>
    </w:p>
    <w:p w:rsidR="000F1CBF" w:rsidRPr="00C75EB2" w:rsidRDefault="000F1CBF" w:rsidP="00C75EB2">
      <w:pPr>
        <w:numPr>
          <w:ilvl w:val="1"/>
          <w:numId w:val="11"/>
        </w:numPr>
        <w:jc w:val="left"/>
        <w:rPr>
          <w:rFonts w:cs="Arial"/>
        </w:rPr>
      </w:pPr>
      <w:r w:rsidRPr="00C75EB2">
        <w:rPr>
          <w:rFonts w:cs="Arial"/>
        </w:rPr>
        <w:t>Selb</w:t>
      </w:r>
      <w:r w:rsidR="004F3A42">
        <w:rPr>
          <w:rFonts w:cs="Arial"/>
        </w:rPr>
        <w:t>st</w:t>
      </w:r>
      <w:r w:rsidRPr="00C75EB2">
        <w:rPr>
          <w:rFonts w:cs="Arial"/>
        </w:rPr>
        <w:t>ständige Themenfindung</w:t>
      </w:r>
      <w:r w:rsidRPr="00C75EB2">
        <w:rPr>
          <w:rFonts w:cs="Arial"/>
        </w:rPr>
        <w:tab/>
      </w:r>
    </w:p>
    <w:p w:rsidR="000F1CBF" w:rsidRPr="00C75EB2" w:rsidRDefault="000F1CBF" w:rsidP="00C75EB2">
      <w:pPr>
        <w:numPr>
          <w:ilvl w:val="1"/>
          <w:numId w:val="11"/>
        </w:numPr>
        <w:jc w:val="left"/>
        <w:rPr>
          <w:rFonts w:cs="Arial"/>
        </w:rPr>
      </w:pPr>
      <w:r w:rsidRPr="00C75EB2">
        <w:rPr>
          <w:rFonts w:cs="Arial"/>
        </w:rPr>
        <w:t>Einbringen in die Arbeit der Gruppe</w:t>
      </w:r>
    </w:p>
    <w:p w:rsidR="000F1CBF" w:rsidRPr="00C75EB2" w:rsidRDefault="000F1CBF" w:rsidP="00C75EB2">
      <w:pPr>
        <w:numPr>
          <w:ilvl w:val="1"/>
          <w:numId w:val="11"/>
        </w:numPr>
        <w:jc w:val="left"/>
        <w:rPr>
          <w:rFonts w:cs="Arial"/>
        </w:rPr>
      </w:pPr>
      <w:r w:rsidRPr="00C75EB2">
        <w:rPr>
          <w:rFonts w:cs="Arial"/>
        </w:rPr>
        <w:t>Durchführung fachlicher Arbeitsanteile</w:t>
      </w:r>
    </w:p>
    <w:p w:rsidR="000F1CBF" w:rsidRPr="00C75EB2" w:rsidRDefault="000F1CBF" w:rsidP="00C75EB2">
      <w:pPr>
        <w:numPr>
          <w:ilvl w:val="1"/>
          <w:numId w:val="11"/>
        </w:numPr>
        <w:jc w:val="left"/>
        <w:rPr>
          <w:rFonts w:cs="Arial"/>
        </w:rPr>
      </w:pPr>
      <w:r w:rsidRPr="00C75EB2">
        <w:rPr>
          <w:rFonts w:cs="Arial"/>
        </w:rPr>
        <w:t>Kooperation mit dem Lehrenden / Aufnahme von Ber</w:t>
      </w:r>
      <w:r w:rsidRPr="00C75EB2">
        <w:rPr>
          <w:rFonts w:cs="Arial"/>
        </w:rPr>
        <w:t>a</w:t>
      </w:r>
      <w:r w:rsidRPr="00C75EB2">
        <w:rPr>
          <w:rFonts w:cs="Arial"/>
        </w:rPr>
        <w:t>tung</w:t>
      </w:r>
    </w:p>
    <w:p w:rsidR="000A48C3" w:rsidRDefault="000A48C3" w:rsidP="0074583A"/>
    <w:p w:rsidR="00FE6B1F" w:rsidRDefault="00FE6B1F" w:rsidP="0074583A"/>
    <w:p w:rsidR="0074583A" w:rsidRPr="00FE6B1F" w:rsidRDefault="00FE6B1F" w:rsidP="0074583A">
      <w:pPr>
        <w:rPr>
          <w:rFonts w:cs="Arial"/>
          <w:i/>
          <w:u w:val="single"/>
        </w:rPr>
      </w:pPr>
      <w:r w:rsidRPr="00FE6B1F">
        <w:rPr>
          <w:i/>
          <w:u w:val="single"/>
        </w:rPr>
        <w:t>Konkretisierte</w:t>
      </w:r>
      <w:r w:rsidR="000530F0">
        <w:rPr>
          <w:rFonts w:cs="Arial"/>
          <w:i/>
          <w:u w:val="single"/>
        </w:rPr>
        <w:t xml:space="preserve"> Kriterien</w:t>
      </w:r>
      <w:r w:rsidR="0074583A" w:rsidRPr="00FE6B1F">
        <w:rPr>
          <w:rFonts w:cs="Arial"/>
          <w:i/>
          <w:u w:val="single"/>
        </w:rPr>
        <w:t>:</w:t>
      </w:r>
    </w:p>
    <w:p w:rsidR="0074583A" w:rsidRDefault="0074583A" w:rsidP="0074583A">
      <w:pPr>
        <w:tabs>
          <w:tab w:val="left" w:pos="2880"/>
        </w:tabs>
        <w:rPr>
          <w:rFonts w:cs="Arial"/>
        </w:rPr>
      </w:pPr>
    </w:p>
    <w:p w:rsidR="0074583A" w:rsidRDefault="0074583A" w:rsidP="0074583A">
      <w:pPr>
        <w:tabs>
          <w:tab w:val="left" w:pos="2880"/>
        </w:tabs>
        <w:rPr>
          <w:rFonts w:cs="Arial"/>
        </w:rPr>
      </w:pPr>
      <w:r w:rsidRPr="00461170">
        <w:rPr>
          <w:rFonts w:cs="Arial"/>
          <w:i/>
        </w:rPr>
        <w:t>Dokumentationsformen</w:t>
      </w:r>
      <w:r>
        <w:rPr>
          <w:rFonts w:cs="Arial"/>
        </w:rPr>
        <w:t xml:space="preserve"> (Prozessdokumentation)</w:t>
      </w:r>
    </w:p>
    <w:p w:rsidR="0074583A" w:rsidRDefault="0074583A" w:rsidP="0074583A">
      <w:pPr>
        <w:numPr>
          <w:ilvl w:val="0"/>
          <w:numId w:val="11"/>
        </w:numPr>
        <w:tabs>
          <w:tab w:val="left" w:pos="2160"/>
        </w:tabs>
        <w:jc w:val="left"/>
        <w:rPr>
          <w:rFonts w:cs="Arial"/>
        </w:rPr>
      </w:pPr>
      <w:r>
        <w:rPr>
          <w:rFonts w:cs="Arial"/>
        </w:rPr>
        <w:t>Mappe</w:t>
      </w:r>
      <w:r w:rsidR="007441DF">
        <w:rPr>
          <w:rFonts w:cs="Arial"/>
        </w:rPr>
        <w:t>/ Portfolio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360"/>
        </w:tabs>
        <w:ind w:left="720"/>
        <w:jc w:val="left"/>
        <w:rPr>
          <w:rFonts w:cs="Arial"/>
        </w:rPr>
      </w:pPr>
      <w:r>
        <w:rPr>
          <w:rFonts w:cs="Arial"/>
        </w:rPr>
        <w:t>Inhaltsverzeichnis/Seitenzahlen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360"/>
        </w:tabs>
        <w:ind w:left="720"/>
        <w:jc w:val="left"/>
        <w:rPr>
          <w:rFonts w:cs="Arial"/>
        </w:rPr>
      </w:pPr>
      <w:r>
        <w:rPr>
          <w:rFonts w:cs="Arial"/>
        </w:rPr>
        <w:t>Überschriften unterstrichen, Seitenrand, Datum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360"/>
        </w:tabs>
        <w:ind w:left="720"/>
        <w:jc w:val="left"/>
        <w:rPr>
          <w:rFonts w:cs="Arial"/>
        </w:rPr>
      </w:pPr>
      <w:r>
        <w:rPr>
          <w:rFonts w:cs="Arial"/>
        </w:rPr>
        <w:t>Sauberkeit/Ordnung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360"/>
        </w:tabs>
        <w:ind w:left="720"/>
        <w:jc w:val="left"/>
        <w:rPr>
          <w:rFonts w:cs="Arial"/>
        </w:rPr>
      </w:pPr>
      <w:r>
        <w:rPr>
          <w:rFonts w:cs="Arial"/>
        </w:rPr>
        <w:t>Vollständigkeit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360"/>
        </w:tabs>
        <w:ind w:left="720"/>
        <w:jc w:val="left"/>
        <w:rPr>
          <w:rFonts w:cs="Arial"/>
        </w:rPr>
      </w:pPr>
      <w:r>
        <w:rPr>
          <w:rFonts w:cs="Arial"/>
        </w:rPr>
        <w:t>Qualität der schriftlichen Arbeiten (Schul- und Hausaufgabenpr</w:t>
      </w:r>
      <w:r>
        <w:rPr>
          <w:rFonts w:cs="Arial"/>
        </w:rPr>
        <w:t>o</w:t>
      </w:r>
      <w:r>
        <w:rPr>
          <w:rFonts w:cs="Arial"/>
        </w:rPr>
        <w:t>dukte)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360"/>
        </w:tabs>
        <w:ind w:left="720"/>
        <w:jc w:val="left"/>
        <w:rPr>
          <w:rFonts w:cs="Arial"/>
        </w:rPr>
      </w:pPr>
      <w:r>
        <w:rPr>
          <w:rFonts w:cs="Arial"/>
        </w:rPr>
        <w:t>Bearbeitung der Informationsquellen (markieren/strukturieren, Randnotizen)</w:t>
      </w:r>
    </w:p>
    <w:p w:rsidR="00DB423A" w:rsidRDefault="00DB423A" w:rsidP="006F0842">
      <w:pPr>
        <w:ind w:left="360"/>
        <w:jc w:val="left"/>
        <w:rPr>
          <w:rFonts w:cs="Arial"/>
        </w:rPr>
      </w:pPr>
    </w:p>
    <w:p w:rsidR="006F0842" w:rsidRDefault="006F0842" w:rsidP="006F0842">
      <w:pPr>
        <w:ind w:left="360"/>
        <w:jc w:val="left"/>
        <w:rPr>
          <w:rFonts w:cs="Arial"/>
        </w:rPr>
      </w:pPr>
    </w:p>
    <w:p w:rsidR="00DB423A" w:rsidRPr="00461170" w:rsidRDefault="00DB423A" w:rsidP="00DB423A">
      <w:pPr>
        <w:rPr>
          <w:rFonts w:cs="Arial"/>
          <w:i/>
        </w:rPr>
      </w:pPr>
      <w:r w:rsidRPr="00461170">
        <w:rPr>
          <w:rFonts w:cs="Arial"/>
          <w:i/>
        </w:rPr>
        <w:t xml:space="preserve">Schriftliche </w:t>
      </w:r>
      <w:r>
        <w:rPr>
          <w:rFonts w:cs="Arial"/>
          <w:i/>
        </w:rPr>
        <w:t>Leistungen</w:t>
      </w:r>
    </w:p>
    <w:p w:rsidR="0074583A" w:rsidRDefault="0074583A" w:rsidP="0074583A">
      <w:pPr>
        <w:tabs>
          <w:tab w:val="left" w:pos="2160"/>
        </w:tabs>
        <w:rPr>
          <w:rFonts w:cs="Arial"/>
        </w:rPr>
      </w:pPr>
    </w:p>
    <w:p w:rsidR="0074583A" w:rsidRDefault="0074583A" w:rsidP="0074583A">
      <w:pPr>
        <w:tabs>
          <w:tab w:val="left" w:pos="2160"/>
        </w:tabs>
        <w:rPr>
          <w:rFonts w:cs="Arial"/>
        </w:rPr>
      </w:pPr>
    </w:p>
    <w:p w:rsidR="0074583A" w:rsidRDefault="00DB423A" w:rsidP="0074583A">
      <w:pPr>
        <w:numPr>
          <w:ilvl w:val="0"/>
          <w:numId w:val="12"/>
        </w:numPr>
        <w:jc w:val="left"/>
        <w:rPr>
          <w:rFonts w:cs="Arial"/>
        </w:rPr>
      </w:pPr>
      <w:r>
        <w:rPr>
          <w:rFonts w:cs="Arial"/>
        </w:rPr>
        <w:t>Schriftliche Überprüfung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720"/>
        </w:tabs>
        <w:ind w:hanging="720"/>
        <w:jc w:val="left"/>
        <w:rPr>
          <w:rFonts w:cs="Arial"/>
        </w:rPr>
      </w:pPr>
      <w:r>
        <w:rPr>
          <w:rFonts w:cs="Arial"/>
        </w:rPr>
        <w:t xml:space="preserve">Durchmischung </w:t>
      </w:r>
      <w:r w:rsidR="00DB423A">
        <w:rPr>
          <w:rFonts w:cs="Arial"/>
        </w:rPr>
        <w:t xml:space="preserve">der </w:t>
      </w:r>
      <w:r>
        <w:rPr>
          <w:rFonts w:cs="Arial"/>
        </w:rPr>
        <w:t xml:space="preserve">Aufgabenarten </w:t>
      </w:r>
    </w:p>
    <w:p w:rsidR="00DB423A" w:rsidRDefault="00DB423A" w:rsidP="00BF4358">
      <w:pPr>
        <w:numPr>
          <w:ilvl w:val="1"/>
          <w:numId w:val="11"/>
        </w:numPr>
        <w:tabs>
          <w:tab w:val="clear" w:pos="1080"/>
          <w:tab w:val="num" w:pos="720"/>
        </w:tabs>
        <w:ind w:hanging="720"/>
        <w:jc w:val="left"/>
        <w:rPr>
          <w:rFonts w:cs="Arial"/>
        </w:rPr>
      </w:pPr>
      <w:r>
        <w:rPr>
          <w:rFonts w:cs="Arial"/>
        </w:rPr>
        <w:lastRenderedPageBreak/>
        <w:t xml:space="preserve">Maximal </w:t>
      </w:r>
      <w:r w:rsidR="006F0842">
        <w:rPr>
          <w:rFonts w:cs="Arial"/>
        </w:rPr>
        <w:t xml:space="preserve">Stoff von </w:t>
      </w:r>
      <w:r w:rsidR="000A48C3">
        <w:rPr>
          <w:rFonts w:cs="Arial"/>
        </w:rPr>
        <w:t>einem Unterrichtsvorhaben</w:t>
      </w:r>
    </w:p>
    <w:p w:rsidR="006F0842" w:rsidRDefault="006F0842" w:rsidP="00BF4358">
      <w:pPr>
        <w:numPr>
          <w:ilvl w:val="1"/>
          <w:numId w:val="11"/>
        </w:numPr>
        <w:tabs>
          <w:tab w:val="clear" w:pos="1080"/>
          <w:tab w:val="num" w:pos="720"/>
        </w:tabs>
        <w:ind w:hanging="720"/>
        <w:jc w:val="left"/>
        <w:rPr>
          <w:rFonts w:cs="Arial"/>
        </w:rPr>
      </w:pPr>
      <w:r>
        <w:rPr>
          <w:rFonts w:cs="Arial"/>
        </w:rPr>
        <w:t xml:space="preserve">Maximale Dauer: </w:t>
      </w:r>
      <w:r w:rsidR="000A48C3">
        <w:rPr>
          <w:rFonts w:cs="Arial"/>
        </w:rPr>
        <w:t xml:space="preserve">20 </w:t>
      </w:r>
      <w:r>
        <w:rPr>
          <w:rFonts w:cs="Arial"/>
        </w:rPr>
        <w:t>Minuten</w:t>
      </w:r>
    </w:p>
    <w:p w:rsidR="0074583A" w:rsidRDefault="0074583A" w:rsidP="0074583A">
      <w:pPr>
        <w:rPr>
          <w:rFonts w:cs="Arial"/>
        </w:rPr>
      </w:pPr>
    </w:p>
    <w:p w:rsidR="0074583A" w:rsidRPr="00024A49" w:rsidRDefault="0074583A" w:rsidP="0074583A">
      <w:pPr>
        <w:rPr>
          <w:rFonts w:cs="Arial"/>
          <w:i/>
        </w:rPr>
      </w:pPr>
      <w:r w:rsidRPr="00024A49">
        <w:rPr>
          <w:rFonts w:cs="Arial"/>
          <w:i/>
        </w:rPr>
        <w:t>Mündliche Formen</w:t>
      </w:r>
    </w:p>
    <w:p w:rsidR="0074583A" w:rsidRDefault="0074583A" w:rsidP="0074583A">
      <w:pPr>
        <w:numPr>
          <w:ilvl w:val="0"/>
          <w:numId w:val="11"/>
        </w:numPr>
        <w:jc w:val="left"/>
        <w:rPr>
          <w:rFonts w:cs="Arial"/>
        </w:rPr>
      </w:pPr>
      <w:r>
        <w:rPr>
          <w:rFonts w:cs="Arial"/>
        </w:rPr>
        <w:t>Referat</w:t>
      </w:r>
      <w:r w:rsidR="00B730FC">
        <w:rPr>
          <w:rFonts w:cs="Arial"/>
        </w:rPr>
        <w:t>/ Präsentationen</w:t>
      </w:r>
    </w:p>
    <w:p w:rsidR="0074583A" w:rsidRDefault="0074583A" w:rsidP="0074583A">
      <w:pPr>
        <w:ind w:left="360"/>
        <w:rPr>
          <w:rFonts w:cs="Arial"/>
          <w:i/>
        </w:rPr>
      </w:pPr>
      <w:r w:rsidRPr="00BD5DC6">
        <w:rPr>
          <w:rFonts w:cs="Arial"/>
          <w:i/>
        </w:rPr>
        <w:t>Vortrag</w:t>
      </w:r>
    </w:p>
    <w:p w:rsidR="0074583A" w:rsidRPr="006A178D" w:rsidRDefault="0074583A" w:rsidP="00BF4358">
      <w:pPr>
        <w:numPr>
          <w:ilvl w:val="1"/>
          <w:numId w:val="11"/>
        </w:numPr>
        <w:tabs>
          <w:tab w:val="clear" w:pos="1080"/>
          <w:tab w:val="num" w:pos="720"/>
        </w:tabs>
        <w:ind w:hanging="720"/>
        <w:jc w:val="left"/>
        <w:rPr>
          <w:rFonts w:cs="Arial"/>
        </w:rPr>
      </w:pPr>
      <w:r w:rsidRPr="00EE710B">
        <w:rPr>
          <w:rFonts w:cs="Arial"/>
        </w:rPr>
        <w:t xml:space="preserve">Interessanter </w:t>
      </w:r>
      <w:r w:rsidRPr="006A178D">
        <w:rPr>
          <w:rFonts w:cs="Arial"/>
          <w:bCs/>
        </w:rPr>
        <w:t>Einstieg</w:t>
      </w:r>
    </w:p>
    <w:p w:rsidR="0074583A" w:rsidRPr="00EE710B" w:rsidRDefault="0074583A" w:rsidP="00BF4358">
      <w:pPr>
        <w:numPr>
          <w:ilvl w:val="1"/>
          <w:numId w:val="11"/>
        </w:numPr>
        <w:tabs>
          <w:tab w:val="clear" w:pos="1080"/>
          <w:tab w:val="num" w:pos="720"/>
        </w:tabs>
        <w:ind w:hanging="720"/>
        <w:jc w:val="left"/>
        <w:rPr>
          <w:rFonts w:cs="Arial"/>
        </w:rPr>
      </w:pPr>
      <w:r w:rsidRPr="006A178D">
        <w:rPr>
          <w:rFonts w:cs="Arial"/>
        </w:rPr>
        <w:t xml:space="preserve">Sprechweise </w:t>
      </w:r>
      <w:r w:rsidRPr="006A178D">
        <w:rPr>
          <w:rFonts w:cs="Arial"/>
          <w:bCs/>
        </w:rPr>
        <w:t>LLD (laut, langsam, deutlich</w:t>
      </w:r>
      <w:r>
        <w:rPr>
          <w:rFonts w:cs="Arial"/>
          <w:b/>
          <w:bCs/>
        </w:rPr>
        <w:t>)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720"/>
        </w:tabs>
        <w:ind w:hanging="720"/>
        <w:jc w:val="left"/>
        <w:rPr>
          <w:rFonts w:cs="Arial"/>
        </w:rPr>
      </w:pPr>
      <w:r>
        <w:rPr>
          <w:rFonts w:cs="Arial"/>
        </w:rPr>
        <w:t>freies Sprechen (auf der Grundlage von Notizen/Karteikarten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720"/>
        </w:tabs>
        <w:ind w:hanging="720"/>
        <w:jc w:val="left"/>
        <w:rPr>
          <w:rFonts w:cs="Arial"/>
        </w:rPr>
      </w:pPr>
      <w:r>
        <w:rPr>
          <w:rFonts w:cs="Arial"/>
        </w:rPr>
        <w:t>Vortragspausen (Raum für Zuhörer-/Verständnisfragen)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720"/>
        </w:tabs>
        <w:ind w:hanging="720"/>
        <w:jc w:val="left"/>
        <w:rPr>
          <w:rFonts w:cs="Arial"/>
        </w:rPr>
      </w:pPr>
      <w:r>
        <w:rPr>
          <w:rFonts w:cs="Arial"/>
        </w:rPr>
        <w:t>Blickkontakt Zuhörer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720"/>
        </w:tabs>
        <w:ind w:hanging="720"/>
        <w:jc w:val="left"/>
        <w:rPr>
          <w:rFonts w:cs="Arial"/>
        </w:rPr>
      </w:pPr>
      <w:r>
        <w:rPr>
          <w:rFonts w:cs="Arial"/>
        </w:rPr>
        <w:t>Körperhaltung/-sprache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720"/>
        </w:tabs>
        <w:ind w:hanging="720"/>
        <w:jc w:val="left"/>
        <w:rPr>
          <w:rFonts w:cs="Arial"/>
        </w:rPr>
      </w:pPr>
      <w:r>
        <w:rPr>
          <w:rFonts w:cs="Arial"/>
        </w:rPr>
        <w:t>Medieneinsatz (Tafelbild, Moderationswand, Folie, …)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720"/>
        </w:tabs>
        <w:ind w:hanging="720"/>
        <w:jc w:val="left"/>
        <w:rPr>
          <w:rFonts w:cs="Arial"/>
        </w:rPr>
      </w:pPr>
      <w:r>
        <w:rPr>
          <w:rFonts w:cs="Arial"/>
        </w:rPr>
        <w:t>Handout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720"/>
        </w:tabs>
        <w:ind w:hanging="720"/>
        <w:jc w:val="left"/>
        <w:rPr>
          <w:rFonts w:cs="Arial"/>
        </w:rPr>
      </w:pPr>
      <w:r>
        <w:rPr>
          <w:rFonts w:cs="Arial"/>
        </w:rPr>
        <w:t>abgerundeter Schluss</w:t>
      </w:r>
    </w:p>
    <w:p w:rsidR="006F0842" w:rsidRDefault="0074583A" w:rsidP="00BF4358">
      <w:pPr>
        <w:numPr>
          <w:ilvl w:val="1"/>
          <w:numId w:val="11"/>
        </w:numPr>
        <w:tabs>
          <w:tab w:val="clear" w:pos="1080"/>
          <w:tab w:val="num" w:pos="720"/>
        </w:tabs>
        <w:ind w:hanging="720"/>
        <w:jc w:val="left"/>
        <w:rPr>
          <w:rFonts w:cs="Arial"/>
        </w:rPr>
      </w:pPr>
      <w:r>
        <w:rPr>
          <w:rFonts w:cs="Arial"/>
        </w:rPr>
        <w:t>Quellennachweis</w:t>
      </w:r>
      <w:r w:rsidR="006F0842" w:rsidRPr="006F0842">
        <w:rPr>
          <w:rFonts w:cs="Arial"/>
        </w:rPr>
        <w:t xml:space="preserve"> </w:t>
      </w:r>
    </w:p>
    <w:p w:rsidR="008D4C52" w:rsidRDefault="008D4C52" w:rsidP="00BF4358">
      <w:pPr>
        <w:numPr>
          <w:ilvl w:val="1"/>
          <w:numId w:val="11"/>
        </w:numPr>
        <w:tabs>
          <w:tab w:val="clear" w:pos="1080"/>
          <w:tab w:val="num" w:pos="720"/>
        </w:tabs>
        <w:ind w:hanging="720"/>
        <w:jc w:val="left"/>
        <w:rPr>
          <w:rFonts w:cs="Arial"/>
        </w:rPr>
      </w:pPr>
      <w:r>
        <w:rPr>
          <w:rFonts w:cs="Arial"/>
        </w:rPr>
        <w:t>Zeitrahmen berücksichtigt</w:t>
      </w:r>
    </w:p>
    <w:p w:rsidR="0074583A" w:rsidRDefault="0074583A" w:rsidP="006A178D">
      <w:pPr>
        <w:tabs>
          <w:tab w:val="num" w:pos="1440"/>
        </w:tabs>
        <w:ind w:left="360"/>
        <w:jc w:val="left"/>
        <w:rPr>
          <w:rFonts w:cs="Arial"/>
        </w:rPr>
      </w:pPr>
    </w:p>
    <w:p w:rsidR="009B69DF" w:rsidRDefault="009B69DF" w:rsidP="006A178D">
      <w:pPr>
        <w:tabs>
          <w:tab w:val="num" w:pos="1440"/>
        </w:tabs>
        <w:ind w:left="360"/>
        <w:jc w:val="left"/>
        <w:rPr>
          <w:rFonts w:cs="Arial"/>
        </w:rPr>
      </w:pPr>
    </w:p>
    <w:p w:rsidR="0074583A" w:rsidRPr="00BD5DC6" w:rsidRDefault="0074583A" w:rsidP="0074583A">
      <w:pPr>
        <w:ind w:left="360"/>
        <w:rPr>
          <w:rFonts w:cs="Arial"/>
          <w:i/>
        </w:rPr>
      </w:pPr>
      <w:r w:rsidRPr="00BD5DC6">
        <w:rPr>
          <w:rFonts w:cs="Arial"/>
          <w:i/>
        </w:rPr>
        <w:t>Inhalt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360"/>
        </w:tabs>
        <w:ind w:hanging="720"/>
        <w:jc w:val="left"/>
        <w:rPr>
          <w:rFonts w:cs="Arial"/>
        </w:rPr>
      </w:pPr>
      <w:r>
        <w:rPr>
          <w:rFonts w:cs="Arial"/>
        </w:rPr>
        <w:t>Themenwahl begründet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360"/>
        </w:tabs>
        <w:ind w:hanging="720"/>
        <w:jc w:val="left"/>
        <w:rPr>
          <w:rFonts w:cs="Arial"/>
        </w:rPr>
      </w:pPr>
      <w:r>
        <w:rPr>
          <w:rFonts w:cs="Arial"/>
        </w:rPr>
        <w:t>Hintergrundinformationen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360"/>
        </w:tabs>
        <w:ind w:hanging="720"/>
        <w:jc w:val="left"/>
        <w:rPr>
          <w:rFonts w:cs="Arial"/>
        </w:rPr>
      </w:pPr>
      <w:r>
        <w:rPr>
          <w:rFonts w:cs="Arial"/>
        </w:rPr>
        <w:t>Sachlichkeit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360"/>
        </w:tabs>
        <w:ind w:hanging="720"/>
        <w:jc w:val="left"/>
        <w:rPr>
          <w:rFonts w:cs="Arial"/>
        </w:rPr>
      </w:pPr>
      <w:r>
        <w:rPr>
          <w:rFonts w:cs="Arial"/>
        </w:rPr>
        <w:t>Inhaltliche Richtigkeit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360"/>
        </w:tabs>
        <w:ind w:hanging="720"/>
        <w:jc w:val="left"/>
        <w:rPr>
          <w:rFonts w:cs="Arial"/>
        </w:rPr>
      </w:pPr>
      <w:r>
        <w:rPr>
          <w:rFonts w:cs="Arial"/>
        </w:rPr>
        <w:t>Fach- und Fremdwörter erläutert</w:t>
      </w:r>
    </w:p>
    <w:p w:rsidR="0074583A" w:rsidRDefault="0074583A" w:rsidP="00BF4358">
      <w:pPr>
        <w:numPr>
          <w:ilvl w:val="1"/>
          <w:numId w:val="11"/>
        </w:numPr>
        <w:tabs>
          <w:tab w:val="clear" w:pos="1080"/>
          <w:tab w:val="num" w:pos="360"/>
        </w:tabs>
        <w:ind w:hanging="720"/>
        <w:jc w:val="left"/>
        <w:rPr>
          <w:rFonts w:cs="Arial"/>
        </w:rPr>
      </w:pPr>
      <w:r>
        <w:rPr>
          <w:rFonts w:cs="Arial"/>
        </w:rPr>
        <w:t>Themenprofi</w:t>
      </w:r>
    </w:p>
    <w:p w:rsidR="0074583A" w:rsidRDefault="0074583A" w:rsidP="0074583A"/>
    <w:p w:rsidR="0074583A" w:rsidRDefault="0074583A" w:rsidP="0074583A"/>
    <w:p w:rsidR="0074583A" w:rsidRPr="00EB5FAC" w:rsidRDefault="0074583A" w:rsidP="0074583A">
      <w:pPr>
        <w:rPr>
          <w:i/>
          <w:u w:val="single"/>
        </w:rPr>
      </w:pPr>
      <w:r w:rsidRPr="00EB5FAC">
        <w:rPr>
          <w:i/>
          <w:u w:val="single"/>
        </w:rPr>
        <w:t>Grundsätze der Leistungsrückmeldung</w:t>
      </w:r>
      <w:r>
        <w:rPr>
          <w:i/>
          <w:u w:val="single"/>
        </w:rPr>
        <w:t xml:space="preserve"> und Beratung</w:t>
      </w:r>
      <w:r w:rsidRPr="00EB5FAC">
        <w:rPr>
          <w:i/>
          <w:u w:val="single"/>
        </w:rPr>
        <w:t xml:space="preserve">: </w:t>
      </w:r>
    </w:p>
    <w:p w:rsidR="0074583A" w:rsidRDefault="0074583A" w:rsidP="0074583A"/>
    <w:p w:rsidR="0074583A" w:rsidRDefault="0074583A" w:rsidP="0074583A">
      <w:pPr>
        <w:rPr>
          <w:rFonts w:cs="Arial"/>
        </w:rPr>
      </w:pPr>
      <w:r>
        <w:rPr>
          <w:rFonts w:cs="Arial"/>
        </w:rPr>
        <w:t xml:space="preserve">Die Leistungsrückmeldung erfolgt in mündlicher und schriftlicher Form. </w:t>
      </w:r>
    </w:p>
    <w:p w:rsidR="0074583A" w:rsidRDefault="0074583A" w:rsidP="0074583A">
      <w:pPr>
        <w:rPr>
          <w:rFonts w:cs="Arial"/>
        </w:rPr>
      </w:pPr>
    </w:p>
    <w:p w:rsidR="0074583A" w:rsidRDefault="0074583A" w:rsidP="006A178D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 xml:space="preserve">Intervalle </w:t>
      </w:r>
    </w:p>
    <w:p w:rsidR="0074583A" w:rsidRDefault="0074583A" w:rsidP="0074583A">
      <w:pPr>
        <w:ind w:left="708"/>
        <w:rPr>
          <w:rFonts w:cs="Arial"/>
        </w:rPr>
      </w:pPr>
      <w:r>
        <w:rPr>
          <w:rFonts w:cs="Arial"/>
        </w:rPr>
        <w:t>Wann: Quartalsfeedback oder als Ergänzung zu einer schriftlichen Überprüfung</w:t>
      </w:r>
    </w:p>
    <w:p w:rsidR="0074583A" w:rsidRDefault="0074583A" w:rsidP="006A178D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 xml:space="preserve">Formen </w:t>
      </w:r>
    </w:p>
    <w:p w:rsidR="0074583A" w:rsidRPr="00F73103" w:rsidRDefault="0074583A" w:rsidP="0074583A">
      <w:pPr>
        <w:ind w:left="708"/>
        <w:rPr>
          <w:rFonts w:cs="Arial"/>
        </w:rPr>
      </w:pPr>
      <w:r>
        <w:rPr>
          <w:rFonts w:cs="Arial"/>
        </w:rPr>
        <w:t>Wie: Eltern-/Schülersprechtag</w:t>
      </w:r>
    </w:p>
    <w:p w:rsidR="0074583A" w:rsidRDefault="0074583A" w:rsidP="0074583A">
      <w:pPr>
        <w:ind w:left="708"/>
        <w:rPr>
          <w:rFonts w:cs="Arial"/>
        </w:rPr>
      </w:pPr>
      <w:r w:rsidRPr="00F73103">
        <w:rPr>
          <w:rFonts w:cs="Arial"/>
        </w:rPr>
        <w:t xml:space="preserve">individuelle Lern-/Förderempfehlungen </w:t>
      </w:r>
      <w:r>
        <w:rPr>
          <w:rFonts w:cs="Arial"/>
        </w:rPr>
        <w:t>im Kontext einer schriftlich zu erbringenden Leistung</w:t>
      </w:r>
    </w:p>
    <w:p w:rsidR="00A07F13" w:rsidRDefault="00A07F13" w:rsidP="0020260A">
      <w:pPr>
        <w:pStyle w:val="berschrift2"/>
        <w:ind w:left="0" w:firstLine="0"/>
        <w:rPr>
          <w:b w:val="0"/>
          <w:sz w:val="24"/>
        </w:rPr>
      </w:pPr>
      <w:bookmarkStart w:id="24" w:name="_Toc254589320"/>
    </w:p>
    <w:p w:rsidR="000530F0" w:rsidRPr="000530F0" w:rsidRDefault="000530F0" w:rsidP="000530F0"/>
    <w:p w:rsidR="006E661E" w:rsidRDefault="0077139B" w:rsidP="00737779">
      <w:pPr>
        <w:pStyle w:val="berschrift2"/>
        <w:ind w:left="482" w:hanging="482"/>
      </w:pPr>
      <w:r>
        <w:rPr>
          <w:sz w:val="26"/>
        </w:rPr>
        <w:br w:type="page"/>
      </w:r>
      <w:bookmarkStart w:id="25" w:name="_Toc3386896"/>
      <w:r w:rsidR="005974E7">
        <w:rPr>
          <w:sz w:val="26"/>
        </w:rPr>
        <w:lastRenderedPageBreak/>
        <w:t>2.4</w:t>
      </w:r>
      <w:r w:rsidR="005974E7">
        <w:rPr>
          <w:sz w:val="26"/>
        </w:rPr>
        <w:tab/>
      </w:r>
      <w:r w:rsidR="006E661E">
        <w:rPr>
          <w:sz w:val="26"/>
        </w:rPr>
        <w:t>Lehr- und Lernmittel</w:t>
      </w:r>
      <w:bookmarkEnd w:id="24"/>
      <w:bookmarkEnd w:id="25"/>
    </w:p>
    <w:p w:rsidR="0074583A" w:rsidRDefault="006E661E" w:rsidP="006E661E">
      <w:pPr>
        <w:spacing w:after="240"/>
      </w:pPr>
      <w:r>
        <w:t>Die Schulbücher werden an die Schüler und Schülerinnen zu Beginn der Klasse 5, Klasse 7 und Klasse 9 für jeweils 2 Jahre ausgegeben. Die B</w:t>
      </w:r>
      <w:r>
        <w:t>ü</w:t>
      </w:r>
      <w:r>
        <w:t>cher sind mit einem Schutzeinband zu versehen und sorgfältig zu beha</w:t>
      </w:r>
      <w:r>
        <w:t>n</w:t>
      </w:r>
      <w:r>
        <w:t>deln. Nach Rückgabe wird ihr Zustand kontrolliert. Bei gr</w:t>
      </w:r>
      <w:r>
        <w:t>o</w:t>
      </w:r>
      <w:r>
        <w:t>ben Verstößen gegen die Sorgfaltspflicht ist eine Entschädigung zu zahlen.</w:t>
      </w:r>
      <w:r w:rsidR="0074583A">
        <w:t xml:space="preserve"> </w:t>
      </w:r>
    </w:p>
    <w:p w:rsidR="00460D9E" w:rsidRDefault="00460D9E" w:rsidP="006E661E">
      <w:pPr>
        <w:spacing w:after="240"/>
      </w:pPr>
      <w:r>
        <w:t xml:space="preserve">Das Verzeichnis der für den </w:t>
      </w:r>
      <w:r w:rsidR="0074583A">
        <w:t xml:space="preserve">Unterricht im Fach </w:t>
      </w:r>
      <w:r w:rsidR="00620719">
        <w:t xml:space="preserve">Katholische Religion </w:t>
      </w:r>
      <w:r w:rsidR="0074583A">
        <w:t>in NRW z</w:t>
      </w:r>
      <w:r w:rsidR="0074583A">
        <w:t>u</w:t>
      </w:r>
      <w:r w:rsidR="0074583A">
        <w:t>gelassen</w:t>
      </w:r>
      <w:r w:rsidR="009B69DF">
        <w:t>en</w:t>
      </w:r>
      <w:r>
        <w:t xml:space="preserve"> Lernmittel findet man unter:</w:t>
      </w:r>
    </w:p>
    <w:p w:rsidR="002C26F7" w:rsidRPr="00EB77DB" w:rsidRDefault="002C26F7" w:rsidP="006E661E">
      <w:pPr>
        <w:spacing w:after="240"/>
        <w:rPr>
          <w:rStyle w:val="Hyperlink"/>
        </w:rPr>
      </w:pPr>
      <w:r w:rsidRPr="00EB77DB">
        <w:rPr>
          <w:rStyle w:val="Hyperlink"/>
        </w:rPr>
        <w:t xml:space="preserve">www. </w:t>
      </w:r>
      <w:r w:rsidR="003B5601" w:rsidRPr="00EB77DB">
        <w:rPr>
          <w:rStyle w:val="Hyperlink"/>
        </w:rPr>
        <w:t>s</w:t>
      </w:r>
      <w:r w:rsidRPr="00EB77DB">
        <w:rPr>
          <w:rStyle w:val="Hyperlink"/>
        </w:rPr>
        <w:t>chulministerium.nrw.de/BP/</w:t>
      </w:r>
      <w:r w:rsidR="003B5601" w:rsidRPr="00EB77DB">
        <w:rPr>
          <w:rStyle w:val="Hyperlink"/>
        </w:rPr>
        <w:t>Unterricht/Lernmittel/Realschule.html</w:t>
      </w:r>
    </w:p>
    <w:p w:rsidR="00D21B44" w:rsidRDefault="00D21B44" w:rsidP="00975ED1"/>
    <w:p w:rsidR="00737779" w:rsidRDefault="00737779" w:rsidP="006E661E">
      <w:pPr>
        <w:spacing w:after="240"/>
      </w:pPr>
    </w:p>
    <w:p w:rsidR="00737779" w:rsidRDefault="00737779" w:rsidP="006E661E">
      <w:pPr>
        <w:spacing w:after="240"/>
      </w:pPr>
    </w:p>
    <w:p w:rsidR="00737779" w:rsidRDefault="00737779" w:rsidP="006E661E">
      <w:pPr>
        <w:spacing w:after="240"/>
      </w:pPr>
    </w:p>
    <w:p w:rsidR="0064171D" w:rsidRDefault="0077139B">
      <w:pPr>
        <w:pStyle w:val="berschrift1"/>
        <w:rPr>
          <w:sz w:val="28"/>
        </w:rPr>
      </w:pPr>
      <w:r>
        <w:rPr>
          <w:sz w:val="28"/>
        </w:rPr>
        <w:br w:type="page"/>
      </w:r>
      <w:bookmarkEnd w:id="16"/>
    </w:p>
    <w:p w:rsidR="00F224FC" w:rsidRDefault="005974E7" w:rsidP="00F224FC">
      <w:pPr>
        <w:pStyle w:val="berschrift2"/>
        <w:ind w:left="482" w:hanging="482"/>
      </w:pPr>
      <w:bookmarkStart w:id="26" w:name="_Toc3386897"/>
      <w:r>
        <w:rPr>
          <w:sz w:val="26"/>
        </w:rPr>
        <w:lastRenderedPageBreak/>
        <w:t>2.5</w:t>
      </w:r>
      <w:r>
        <w:rPr>
          <w:sz w:val="26"/>
        </w:rPr>
        <w:tab/>
      </w:r>
      <w:r w:rsidR="00F224FC">
        <w:rPr>
          <w:sz w:val="26"/>
        </w:rPr>
        <w:t>Nutzung außerschulischer Lernorte</w:t>
      </w:r>
      <w:bookmarkEnd w:id="26"/>
    </w:p>
    <w:p w:rsidR="00EF71FA" w:rsidRDefault="00EF71FA" w:rsidP="00EF71FA">
      <w:pPr>
        <w:spacing w:after="240"/>
      </w:pPr>
      <w:r>
        <w:t>Der pädagogische Stadtplan der Stadt Münster enthält eine Reihe auße</w:t>
      </w:r>
      <w:r>
        <w:t>r</w:t>
      </w:r>
      <w:r>
        <w:t>schulischer Lernorte, die für den Erdkundeunterricht genutzt werden kö</w:t>
      </w:r>
      <w:r>
        <w:t>n</w:t>
      </w:r>
      <w:r>
        <w:t>nen. Die folgende Tabelle gibt einen Überblick zu Lernorten, Themen und Ansprechpartner. Aktuelle Ang</w:t>
      </w:r>
      <w:r>
        <w:t>a</w:t>
      </w:r>
      <w:r>
        <w:t xml:space="preserve">ben unter: </w:t>
      </w:r>
      <w:hyperlink r:id="rId15" w:history="1">
        <w:r>
          <w:rPr>
            <w:rStyle w:val="Hyperlink"/>
          </w:rPr>
          <w:t>www.paedagogischer-stadtplan.de</w:t>
        </w:r>
      </w:hyperlink>
    </w:p>
    <w:p w:rsidR="00EF71FA" w:rsidRDefault="00EF71FA" w:rsidP="00EF71FA">
      <w:pPr>
        <w:spacing w:after="240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2780"/>
        <w:gridCol w:w="45"/>
        <w:gridCol w:w="3735"/>
      </w:tblGrid>
      <w:tr w:rsidR="00EF71FA" w:rsidRPr="009E1374" w:rsidTr="009E1374">
        <w:tc>
          <w:tcPr>
            <w:tcW w:w="2728" w:type="dxa"/>
            <w:shd w:val="clear" w:color="auto" w:fill="auto"/>
          </w:tcPr>
          <w:p w:rsidR="00EF71FA" w:rsidRPr="009E1374" w:rsidRDefault="00EF71FA" w:rsidP="009E1374">
            <w:pPr>
              <w:spacing w:after="240"/>
              <w:jc w:val="center"/>
              <w:rPr>
                <w:rFonts w:cs="Arial"/>
                <w:b/>
              </w:rPr>
            </w:pPr>
            <w:r w:rsidRPr="009E1374">
              <w:rPr>
                <w:rFonts w:cs="Arial"/>
                <w:b/>
              </w:rPr>
              <w:t>Lernort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EF71FA" w:rsidRPr="009E1374" w:rsidRDefault="00EF71FA" w:rsidP="009E1374">
            <w:pPr>
              <w:spacing w:after="240"/>
              <w:jc w:val="center"/>
              <w:rPr>
                <w:rFonts w:cs="Arial"/>
                <w:b/>
              </w:rPr>
            </w:pPr>
            <w:r w:rsidRPr="009E1374">
              <w:rPr>
                <w:rFonts w:cs="Arial"/>
                <w:b/>
              </w:rPr>
              <w:t>Thema</w:t>
            </w:r>
            <w:r w:rsidR="00635789">
              <w:rPr>
                <w:rFonts w:cs="Arial"/>
                <w:b/>
              </w:rPr>
              <w:t>tischer Z</w:t>
            </w:r>
            <w:r w:rsidR="00635789">
              <w:rPr>
                <w:rFonts w:cs="Arial"/>
                <w:b/>
              </w:rPr>
              <w:t>u</w:t>
            </w:r>
            <w:r w:rsidR="00635789">
              <w:rPr>
                <w:rFonts w:cs="Arial"/>
                <w:b/>
              </w:rPr>
              <w:t>sammenhang</w:t>
            </w:r>
          </w:p>
        </w:tc>
        <w:tc>
          <w:tcPr>
            <w:tcW w:w="3735" w:type="dxa"/>
            <w:shd w:val="clear" w:color="auto" w:fill="auto"/>
          </w:tcPr>
          <w:p w:rsidR="00EF71FA" w:rsidRPr="009E1374" w:rsidRDefault="00EF71FA" w:rsidP="009E1374">
            <w:pPr>
              <w:spacing w:after="240"/>
              <w:jc w:val="center"/>
              <w:rPr>
                <w:rFonts w:cs="Arial"/>
                <w:b/>
              </w:rPr>
            </w:pPr>
            <w:r w:rsidRPr="009E1374">
              <w:rPr>
                <w:rFonts w:cs="Arial"/>
                <w:b/>
              </w:rPr>
              <w:t>Ansprechpartner</w:t>
            </w:r>
          </w:p>
        </w:tc>
      </w:tr>
      <w:tr w:rsidR="00AF4CB5" w:rsidTr="009E1374">
        <w:tc>
          <w:tcPr>
            <w:tcW w:w="2728" w:type="dxa"/>
            <w:shd w:val="clear" w:color="auto" w:fill="auto"/>
          </w:tcPr>
          <w:p w:rsidR="009C76FE" w:rsidRPr="009E1374" w:rsidRDefault="009C76FE" w:rsidP="009E1374">
            <w:pPr>
              <w:spacing w:after="240"/>
              <w:rPr>
                <w:rFonts w:cs="Arial"/>
              </w:rPr>
            </w:pPr>
          </w:p>
          <w:p w:rsidR="009C76FE" w:rsidRPr="009E1374" w:rsidRDefault="009C76FE" w:rsidP="009E1374">
            <w:pPr>
              <w:spacing w:after="240"/>
              <w:rPr>
                <w:rFonts w:cs="Arial"/>
              </w:rPr>
            </w:pPr>
          </w:p>
          <w:p w:rsidR="00AF4CB5" w:rsidRPr="009E1374" w:rsidRDefault="00AF4CB5" w:rsidP="009E1374">
            <w:p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Katholische Kirche</w:t>
            </w:r>
          </w:p>
          <w:p w:rsidR="00AF4CB5" w:rsidRPr="009E1374" w:rsidRDefault="00AF4CB5" w:rsidP="009E1374">
            <w:pPr>
              <w:spacing w:after="240"/>
              <w:rPr>
                <w:rFonts w:cs="Arial"/>
              </w:rPr>
            </w:pPr>
          </w:p>
        </w:tc>
        <w:tc>
          <w:tcPr>
            <w:tcW w:w="2825" w:type="dxa"/>
            <w:gridSpan w:val="2"/>
            <w:shd w:val="clear" w:color="auto" w:fill="auto"/>
          </w:tcPr>
          <w:p w:rsidR="009C76FE" w:rsidRPr="009E1374" w:rsidRDefault="009C76FE" w:rsidP="009E1374">
            <w:pPr>
              <w:spacing w:after="240"/>
              <w:rPr>
                <w:rFonts w:cs="Arial"/>
                <w:sz w:val="16"/>
                <w:szCs w:val="16"/>
              </w:rPr>
            </w:pPr>
          </w:p>
          <w:p w:rsidR="00AF4CB5" w:rsidRPr="009E1374" w:rsidRDefault="00AF4CB5" w:rsidP="009E1374">
            <w:pPr>
              <w:numPr>
                <w:ilvl w:val="0"/>
                <w:numId w:val="34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Entdeckung des Ki</w:t>
            </w:r>
            <w:r w:rsidRPr="009E1374">
              <w:rPr>
                <w:rFonts w:cs="Arial"/>
              </w:rPr>
              <w:t>r</w:t>
            </w:r>
            <w:r w:rsidRPr="009E1374">
              <w:rPr>
                <w:rFonts w:cs="Arial"/>
              </w:rPr>
              <w:t>che</w:t>
            </w:r>
            <w:r w:rsidRPr="009E1374">
              <w:rPr>
                <w:rFonts w:cs="Arial"/>
              </w:rPr>
              <w:t>n</w:t>
            </w:r>
            <w:r w:rsidRPr="009E1374">
              <w:rPr>
                <w:rFonts w:cs="Arial"/>
              </w:rPr>
              <w:t>raumes</w:t>
            </w:r>
          </w:p>
          <w:p w:rsidR="00AF4CB5" w:rsidRPr="009E1374" w:rsidRDefault="00AF4CB5" w:rsidP="009E1374">
            <w:pPr>
              <w:numPr>
                <w:ilvl w:val="0"/>
                <w:numId w:val="34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„Katholisch - Eva</w:t>
            </w:r>
            <w:r w:rsidRPr="009E1374">
              <w:rPr>
                <w:rFonts w:cs="Arial"/>
              </w:rPr>
              <w:t>n</w:t>
            </w:r>
            <w:r w:rsidRPr="009E1374">
              <w:rPr>
                <w:rFonts w:cs="Arial"/>
              </w:rPr>
              <w:t>gelisch“</w:t>
            </w:r>
          </w:p>
          <w:p w:rsidR="00AF4CB5" w:rsidRPr="009E1374" w:rsidRDefault="00AF4CB5" w:rsidP="009E1374">
            <w:pPr>
              <w:numPr>
                <w:ilvl w:val="0"/>
                <w:numId w:val="34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Gottesdienst</w:t>
            </w:r>
          </w:p>
        </w:tc>
        <w:tc>
          <w:tcPr>
            <w:tcW w:w="3735" w:type="dxa"/>
            <w:shd w:val="clear" w:color="auto" w:fill="auto"/>
          </w:tcPr>
          <w:p w:rsidR="0052178B" w:rsidRPr="009E1374" w:rsidRDefault="0052178B" w:rsidP="009E1374">
            <w:pPr>
              <w:shd w:val="clear" w:color="auto" w:fill="FFFFFF"/>
              <w:spacing w:line="384" w:lineRule="atLeast"/>
              <w:textAlignment w:val="center"/>
              <w:rPr>
                <w:rStyle w:val="Fett"/>
                <w:rFonts w:ascii="Verdana" w:hAnsi="Verdana"/>
                <w:b w:val="0"/>
                <w:color w:val="393939"/>
                <w:sz w:val="16"/>
                <w:szCs w:val="16"/>
              </w:rPr>
            </w:pPr>
          </w:p>
          <w:p w:rsidR="00DC7F32" w:rsidRPr="009E1374" w:rsidRDefault="00DC7F32" w:rsidP="009E1374">
            <w:pPr>
              <w:shd w:val="clear" w:color="auto" w:fill="FFFFFF"/>
              <w:spacing w:line="384" w:lineRule="atLeast"/>
              <w:textAlignment w:val="center"/>
              <w:rPr>
                <w:rFonts w:ascii="Verdana" w:hAnsi="Verdana"/>
                <w:color w:val="393939"/>
                <w:sz w:val="20"/>
              </w:rPr>
            </w:pPr>
            <w:proofErr w:type="spellStart"/>
            <w:r w:rsidRPr="009E1374">
              <w:rPr>
                <w:rStyle w:val="Fett"/>
                <w:rFonts w:ascii="Verdana" w:hAnsi="Verdana"/>
                <w:b w:val="0"/>
                <w:color w:val="393939"/>
                <w:sz w:val="20"/>
              </w:rPr>
              <w:t>St.Bonifatius</w:t>
            </w:r>
            <w:proofErr w:type="spellEnd"/>
            <w:r w:rsidRPr="009E1374">
              <w:rPr>
                <w:rStyle w:val="Fett"/>
                <w:rFonts w:ascii="Verdana" w:hAnsi="Verdana"/>
                <w:b w:val="0"/>
                <w:color w:val="393939"/>
                <w:sz w:val="20"/>
              </w:rPr>
              <w:t>-Gemeinde</w:t>
            </w:r>
            <w:r w:rsidRPr="009E1374">
              <w:rPr>
                <w:rFonts w:ascii="Verdana" w:hAnsi="Verdana"/>
                <w:color w:val="393939"/>
                <w:sz w:val="20"/>
              </w:rPr>
              <w:br/>
              <w:t>Im Weinhof 8</w:t>
            </w:r>
          </w:p>
          <w:p w:rsidR="00DC7F32" w:rsidRPr="009E1374" w:rsidRDefault="00DC7F32" w:rsidP="009E1374">
            <w:pPr>
              <w:shd w:val="clear" w:color="auto" w:fill="FFFFFF"/>
              <w:spacing w:line="384" w:lineRule="atLeast"/>
              <w:textAlignment w:val="center"/>
              <w:rPr>
                <w:rFonts w:ascii="Verdana" w:hAnsi="Verdana"/>
                <w:color w:val="393939"/>
                <w:sz w:val="20"/>
              </w:rPr>
            </w:pPr>
            <w:r w:rsidRPr="009E1374">
              <w:rPr>
                <w:rFonts w:ascii="Verdana" w:hAnsi="Verdana"/>
                <w:color w:val="393939"/>
                <w:sz w:val="20"/>
              </w:rPr>
              <w:t>58119 Hagen-Hohenlimburg</w:t>
            </w:r>
          </w:p>
          <w:p w:rsidR="00DC7F32" w:rsidRPr="009E1374" w:rsidRDefault="00DC7F32" w:rsidP="009E1374">
            <w:pPr>
              <w:shd w:val="clear" w:color="auto" w:fill="FFFFFF"/>
              <w:spacing w:line="384" w:lineRule="atLeast"/>
              <w:textAlignment w:val="center"/>
              <w:rPr>
                <w:rFonts w:ascii="Verdana" w:hAnsi="Verdana"/>
                <w:color w:val="393939"/>
                <w:sz w:val="20"/>
              </w:rPr>
            </w:pPr>
            <w:r w:rsidRPr="009E1374">
              <w:rPr>
                <w:rFonts w:ascii="Verdana" w:hAnsi="Verdana"/>
                <w:color w:val="393939"/>
                <w:sz w:val="20"/>
              </w:rPr>
              <w:t> Tel.: 02334 / 2882</w:t>
            </w:r>
          </w:p>
          <w:p w:rsidR="00DC7F32" w:rsidRPr="009E1374" w:rsidRDefault="00DC7F32" w:rsidP="009E1374">
            <w:pPr>
              <w:shd w:val="clear" w:color="auto" w:fill="FFFFFF"/>
              <w:spacing w:line="384" w:lineRule="atLeast"/>
              <w:textAlignment w:val="center"/>
              <w:rPr>
                <w:rFonts w:ascii="Verdana" w:hAnsi="Verdana"/>
                <w:color w:val="393939"/>
                <w:sz w:val="20"/>
              </w:rPr>
            </w:pPr>
            <w:r w:rsidRPr="009E1374">
              <w:rPr>
                <w:rFonts w:ascii="Verdana" w:hAnsi="Verdana"/>
                <w:color w:val="393939"/>
                <w:sz w:val="20"/>
              </w:rPr>
              <w:t>Fax: 02334 / 1356</w:t>
            </w:r>
          </w:p>
          <w:p w:rsidR="00AF4CB5" w:rsidRPr="009E1374" w:rsidRDefault="00DC7F32" w:rsidP="009E1374">
            <w:pPr>
              <w:spacing w:after="240"/>
              <w:rPr>
                <w:rFonts w:cs="Arial"/>
              </w:rPr>
            </w:pPr>
            <w:proofErr w:type="spellStart"/>
            <w:r w:rsidRPr="009E1374">
              <w:rPr>
                <w:rFonts w:ascii="Verdana" w:hAnsi="Verdana"/>
                <w:color w:val="393939"/>
                <w:sz w:val="20"/>
              </w:rPr>
              <w:t>E-Mail:</w:t>
            </w:r>
            <w:hyperlink r:id="rId16" w:history="1">
              <w:r w:rsidR="008C12DF" w:rsidRPr="009E1374">
                <w:rPr>
                  <w:rStyle w:val="Hyperlink"/>
                  <w:rFonts w:ascii="Verdana" w:hAnsi="Verdana"/>
                  <w:sz w:val="20"/>
                </w:rPr>
                <w:t>info@st-bonifatius-hohenlimburg.de</w:t>
              </w:r>
              <w:proofErr w:type="spellEnd"/>
            </w:hyperlink>
          </w:p>
        </w:tc>
      </w:tr>
      <w:tr w:rsidR="00AF4CB5" w:rsidTr="009E1374">
        <w:trPr>
          <w:trHeight w:val="2548"/>
        </w:trPr>
        <w:tc>
          <w:tcPr>
            <w:tcW w:w="2728" w:type="dxa"/>
            <w:shd w:val="clear" w:color="auto" w:fill="auto"/>
          </w:tcPr>
          <w:p w:rsidR="009C76FE" w:rsidRPr="009E1374" w:rsidRDefault="009C76FE" w:rsidP="009E1374">
            <w:pPr>
              <w:spacing w:after="240"/>
              <w:rPr>
                <w:rFonts w:cs="Arial"/>
              </w:rPr>
            </w:pPr>
          </w:p>
          <w:p w:rsidR="004A3F98" w:rsidRPr="009E1374" w:rsidRDefault="004A3F98" w:rsidP="009E1374">
            <w:pPr>
              <w:spacing w:after="240"/>
              <w:rPr>
                <w:rFonts w:cs="Arial"/>
              </w:rPr>
            </w:pPr>
          </w:p>
          <w:p w:rsidR="00AF4CB5" w:rsidRPr="009E1374" w:rsidRDefault="00AF4CB5" w:rsidP="009E1374">
            <w:p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Evangelische Kirche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9C76FE" w:rsidRPr="009E1374" w:rsidRDefault="009C76FE" w:rsidP="009E1374">
            <w:pPr>
              <w:spacing w:after="240"/>
              <w:rPr>
                <w:rFonts w:cs="Arial"/>
                <w:sz w:val="16"/>
                <w:szCs w:val="16"/>
              </w:rPr>
            </w:pPr>
          </w:p>
          <w:p w:rsidR="00AF4CB5" w:rsidRPr="009E1374" w:rsidRDefault="00AF4CB5" w:rsidP="009E1374">
            <w:pPr>
              <w:numPr>
                <w:ilvl w:val="0"/>
                <w:numId w:val="33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Entdeckung des Ki</w:t>
            </w:r>
            <w:r w:rsidRPr="009E1374">
              <w:rPr>
                <w:rFonts w:cs="Arial"/>
              </w:rPr>
              <w:t>r</w:t>
            </w:r>
            <w:r w:rsidRPr="009E1374">
              <w:rPr>
                <w:rFonts w:cs="Arial"/>
              </w:rPr>
              <w:t>che</w:t>
            </w:r>
            <w:r w:rsidRPr="009E1374">
              <w:rPr>
                <w:rFonts w:cs="Arial"/>
              </w:rPr>
              <w:t>n</w:t>
            </w:r>
            <w:r w:rsidRPr="009E1374">
              <w:rPr>
                <w:rFonts w:cs="Arial"/>
              </w:rPr>
              <w:t>raumes</w:t>
            </w:r>
          </w:p>
          <w:p w:rsidR="00AF4CB5" w:rsidRPr="009E1374" w:rsidRDefault="00AF4CB5" w:rsidP="009E1374">
            <w:pPr>
              <w:numPr>
                <w:ilvl w:val="0"/>
                <w:numId w:val="33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„Katholisch - Eva</w:t>
            </w:r>
            <w:r w:rsidRPr="009E1374">
              <w:rPr>
                <w:rFonts w:cs="Arial"/>
              </w:rPr>
              <w:t>n</w:t>
            </w:r>
            <w:r w:rsidRPr="009E1374">
              <w:rPr>
                <w:rFonts w:cs="Arial"/>
              </w:rPr>
              <w:t>gelisch“</w:t>
            </w:r>
          </w:p>
          <w:p w:rsidR="00AF4CB5" w:rsidRPr="009E1374" w:rsidRDefault="00AF4CB5" w:rsidP="009E1374">
            <w:pPr>
              <w:numPr>
                <w:ilvl w:val="0"/>
                <w:numId w:val="33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Gottesdienst</w:t>
            </w:r>
          </w:p>
        </w:tc>
        <w:tc>
          <w:tcPr>
            <w:tcW w:w="3735" w:type="dxa"/>
            <w:shd w:val="clear" w:color="auto" w:fill="auto"/>
          </w:tcPr>
          <w:p w:rsidR="009C76FE" w:rsidRPr="009E1374" w:rsidRDefault="009C76FE" w:rsidP="009E1374">
            <w:pPr>
              <w:jc w:val="left"/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:rsidR="0052178B" w:rsidRPr="009E1374" w:rsidRDefault="0052178B" w:rsidP="009E1374">
            <w:pPr>
              <w:jc w:val="left"/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:rsidR="00DC7F32" w:rsidRPr="009E1374" w:rsidRDefault="00DC7F32" w:rsidP="009E1374">
            <w:pPr>
              <w:jc w:val="left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bCs/>
                <w:color w:val="000000"/>
                <w:sz w:val="20"/>
              </w:rPr>
              <w:t>Evangelisches Pfar</w:t>
            </w:r>
            <w:r w:rsidRPr="009E1374">
              <w:rPr>
                <w:rFonts w:cs="Arial"/>
                <w:bCs/>
                <w:color w:val="000000"/>
                <w:sz w:val="20"/>
              </w:rPr>
              <w:t>r</w:t>
            </w:r>
            <w:r w:rsidRPr="009E1374">
              <w:rPr>
                <w:rFonts w:cs="Arial"/>
                <w:bCs/>
                <w:color w:val="000000"/>
                <w:sz w:val="20"/>
              </w:rPr>
              <w:t xml:space="preserve">amt </w:t>
            </w:r>
            <w:proofErr w:type="spellStart"/>
            <w:r w:rsidRPr="009E1374">
              <w:rPr>
                <w:rFonts w:cs="Arial"/>
                <w:bCs/>
                <w:color w:val="000000"/>
                <w:sz w:val="20"/>
              </w:rPr>
              <w:t>Elsey</w:t>
            </w:r>
            <w:proofErr w:type="spellEnd"/>
            <w:r w:rsidRPr="009E1374">
              <w:rPr>
                <w:rFonts w:cs="Arial"/>
                <w:color w:val="000000"/>
                <w:sz w:val="20"/>
              </w:rPr>
              <w:t xml:space="preserve"> </w:t>
            </w:r>
          </w:p>
          <w:p w:rsidR="00DC7F32" w:rsidRPr="009E1374" w:rsidRDefault="00DC7F32" w:rsidP="009E1374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DC7F32" w:rsidRPr="009E1374" w:rsidRDefault="00DC7F32" w:rsidP="009E1374">
            <w:pPr>
              <w:spacing w:after="240"/>
              <w:rPr>
                <w:rFonts w:cs="Arial"/>
                <w:color w:val="000000"/>
                <w:sz w:val="20"/>
              </w:rPr>
            </w:pPr>
            <w:proofErr w:type="spellStart"/>
            <w:r w:rsidRPr="009E1374">
              <w:rPr>
                <w:rFonts w:cs="Arial"/>
                <w:color w:val="000000"/>
                <w:sz w:val="20"/>
              </w:rPr>
              <w:t>Elseyer</w:t>
            </w:r>
            <w:proofErr w:type="spellEnd"/>
            <w:r w:rsidRPr="009E1374">
              <w:rPr>
                <w:rFonts w:cs="Arial"/>
                <w:color w:val="000000"/>
                <w:sz w:val="20"/>
              </w:rPr>
              <w:t xml:space="preserve"> Kirchplatz 6,</w:t>
            </w:r>
          </w:p>
          <w:p w:rsidR="00DF44CF" w:rsidRPr="009E1374" w:rsidRDefault="00DC7F32" w:rsidP="009E1374">
            <w:pPr>
              <w:spacing w:after="240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color w:val="000000"/>
                <w:sz w:val="20"/>
              </w:rPr>
              <w:t xml:space="preserve"> 58119 Hagen </w:t>
            </w:r>
          </w:p>
          <w:p w:rsidR="00AF4CB5" w:rsidRPr="009E1374" w:rsidRDefault="00DC7F32" w:rsidP="009E1374">
            <w:pPr>
              <w:spacing w:after="240"/>
              <w:rPr>
                <w:rFonts w:cs="Arial"/>
              </w:rPr>
            </w:pPr>
            <w:r w:rsidRPr="009E1374">
              <w:rPr>
                <w:rFonts w:cs="Arial"/>
                <w:color w:val="000000"/>
                <w:sz w:val="20"/>
              </w:rPr>
              <w:t xml:space="preserve">02334/51683 </w:t>
            </w:r>
            <w:r w:rsidRPr="009E1374">
              <w:rPr>
                <w:rFonts w:cs="Arial"/>
                <w:vanish/>
                <w:color w:val="808080"/>
                <w:sz w:val="20"/>
              </w:rPr>
              <w:t>()</w:t>
            </w:r>
            <w:r w:rsidRPr="009E1374">
              <w:rPr>
                <w:rFonts w:cs="Arial"/>
                <w:color w:val="000000"/>
                <w:sz w:val="20"/>
              </w:rPr>
              <w:t xml:space="preserve"> ‎</w:t>
            </w:r>
          </w:p>
        </w:tc>
      </w:tr>
      <w:tr w:rsidR="00AF4CB5" w:rsidTr="009E1374">
        <w:tc>
          <w:tcPr>
            <w:tcW w:w="2728" w:type="dxa"/>
            <w:shd w:val="clear" w:color="auto" w:fill="auto"/>
          </w:tcPr>
          <w:p w:rsidR="009C76FE" w:rsidRPr="009E1374" w:rsidRDefault="009C76FE" w:rsidP="009E1374">
            <w:pPr>
              <w:spacing w:after="240"/>
              <w:rPr>
                <w:rFonts w:cs="Arial"/>
              </w:rPr>
            </w:pPr>
          </w:p>
          <w:p w:rsidR="009C76FE" w:rsidRPr="009E1374" w:rsidRDefault="009C76FE" w:rsidP="009E1374">
            <w:pPr>
              <w:spacing w:after="240"/>
              <w:rPr>
                <w:rFonts w:cs="Arial"/>
              </w:rPr>
            </w:pPr>
          </w:p>
          <w:p w:rsidR="00AF4CB5" w:rsidRPr="009E1374" w:rsidRDefault="00AF4CB5" w:rsidP="009E1374">
            <w:p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Orthodoxe Kirche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9C76FE" w:rsidRPr="009E1374" w:rsidRDefault="009C76FE" w:rsidP="009E1374">
            <w:pPr>
              <w:spacing w:after="240"/>
              <w:rPr>
                <w:rFonts w:cs="Arial"/>
                <w:sz w:val="16"/>
                <w:szCs w:val="16"/>
              </w:rPr>
            </w:pPr>
          </w:p>
          <w:p w:rsidR="00AF4CB5" w:rsidRPr="009E1374" w:rsidRDefault="00AF4CB5" w:rsidP="009E1374">
            <w:pPr>
              <w:numPr>
                <w:ilvl w:val="0"/>
                <w:numId w:val="33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Entdeckung des Ki</w:t>
            </w:r>
            <w:r w:rsidRPr="009E1374">
              <w:rPr>
                <w:rFonts w:cs="Arial"/>
              </w:rPr>
              <w:t>r</w:t>
            </w:r>
            <w:r w:rsidRPr="009E1374">
              <w:rPr>
                <w:rFonts w:cs="Arial"/>
              </w:rPr>
              <w:t>chenraumes</w:t>
            </w:r>
          </w:p>
          <w:p w:rsidR="00AF4CB5" w:rsidRPr="009E1374" w:rsidRDefault="00AF4CB5" w:rsidP="009E1374">
            <w:pPr>
              <w:numPr>
                <w:ilvl w:val="0"/>
                <w:numId w:val="33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Vom Sinn der Ikon</w:t>
            </w:r>
            <w:r w:rsidRPr="009E1374">
              <w:rPr>
                <w:rFonts w:cs="Arial"/>
              </w:rPr>
              <w:t>o</w:t>
            </w:r>
            <w:r w:rsidRPr="009E1374">
              <w:rPr>
                <w:rFonts w:cs="Arial"/>
              </w:rPr>
              <w:t>stase</w:t>
            </w:r>
          </w:p>
          <w:p w:rsidR="00AF4CB5" w:rsidRPr="009E1374" w:rsidRDefault="00AF4CB5" w:rsidP="009E1374">
            <w:pPr>
              <w:numPr>
                <w:ilvl w:val="0"/>
                <w:numId w:val="33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Form des Gotte</w:t>
            </w:r>
            <w:r w:rsidRPr="009E1374">
              <w:rPr>
                <w:rFonts w:cs="Arial"/>
              </w:rPr>
              <w:t>s</w:t>
            </w:r>
            <w:r w:rsidRPr="009E1374">
              <w:rPr>
                <w:rFonts w:cs="Arial"/>
              </w:rPr>
              <w:t>dienstes</w:t>
            </w:r>
          </w:p>
        </w:tc>
        <w:tc>
          <w:tcPr>
            <w:tcW w:w="3735" w:type="dxa"/>
            <w:shd w:val="clear" w:color="auto" w:fill="auto"/>
          </w:tcPr>
          <w:p w:rsidR="009C76FE" w:rsidRPr="009E1374" w:rsidRDefault="009C76FE" w:rsidP="009E1374">
            <w:pPr>
              <w:jc w:val="left"/>
              <w:rPr>
                <w:rFonts w:cs="Arial"/>
                <w:bCs/>
                <w:color w:val="000000"/>
                <w:szCs w:val="24"/>
              </w:rPr>
            </w:pPr>
          </w:p>
          <w:p w:rsidR="0052178B" w:rsidRPr="009E1374" w:rsidRDefault="0052178B" w:rsidP="009E1374">
            <w:pPr>
              <w:jc w:val="left"/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:rsidR="00DC7F32" w:rsidRPr="009E1374" w:rsidRDefault="00DC7F32" w:rsidP="009E1374">
            <w:pPr>
              <w:jc w:val="left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bCs/>
                <w:color w:val="000000"/>
                <w:sz w:val="20"/>
              </w:rPr>
              <w:t>Serbisch Orthodoxe Kircheng</w:t>
            </w:r>
            <w:r w:rsidRPr="009E1374">
              <w:rPr>
                <w:rFonts w:cs="Arial"/>
                <w:bCs/>
                <w:color w:val="000000"/>
                <w:sz w:val="20"/>
              </w:rPr>
              <w:t>e</w:t>
            </w:r>
            <w:r w:rsidRPr="009E1374">
              <w:rPr>
                <w:rFonts w:cs="Arial"/>
                <w:bCs/>
                <w:color w:val="000000"/>
                <w:sz w:val="20"/>
              </w:rPr>
              <w:t>meinde</w:t>
            </w:r>
            <w:r w:rsidRPr="009E1374">
              <w:rPr>
                <w:rFonts w:cs="Arial"/>
                <w:color w:val="000000"/>
                <w:sz w:val="20"/>
              </w:rPr>
              <w:t xml:space="preserve"> </w:t>
            </w:r>
          </w:p>
          <w:p w:rsidR="009C76FE" w:rsidRPr="009E1374" w:rsidRDefault="009C76FE" w:rsidP="009E1374">
            <w:pPr>
              <w:jc w:val="left"/>
              <w:rPr>
                <w:rFonts w:cs="Arial"/>
                <w:color w:val="000000"/>
                <w:sz w:val="20"/>
              </w:rPr>
            </w:pPr>
          </w:p>
          <w:p w:rsidR="00DC7F32" w:rsidRPr="009E1374" w:rsidRDefault="00DC7F32" w:rsidP="009E1374">
            <w:pPr>
              <w:spacing w:after="240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color w:val="000000"/>
                <w:sz w:val="20"/>
              </w:rPr>
              <w:t>Graf-Eberhard-Str. 1,</w:t>
            </w:r>
          </w:p>
          <w:p w:rsidR="00DF44CF" w:rsidRPr="009E1374" w:rsidRDefault="00DC7F32" w:rsidP="009E1374">
            <w:pPr>
              <w:spacing w:after="240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color w:val="000000"/>
                <w:sz w:val="20"/>
              </w:rPr>
              <w:t xml:space="preserve">58762 Altena </w:t>
            </w:r>
          </w:p>
          <w:p w:rsidR="00DC7F32" w:rsidRPr="009E1374" w:rsidRDefault="00DC7F32" w:rsidP="009E1374">
            <w:pPr>
              <w:spacing w:after="240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color w:val="000000"/>
                <w:sz w:val="20"/>
              </w:rPr>
              <w:t>02352/26516</w:t>
            </w:r>
          </w:p>
          <w:p w:rsidR="00AF4CB5" w:rsidRPr="009E1374" w:rsidRDefault="00DC7F32" w:rsidP="009E1374">
            <w:pPr>
              <w:spacing w:after="240"/>
              <w:rPr>
                <w:rFonts w:cs="Arial"/>
              </w:rPr>
            </w:pPr>
            <w:r w:rsidRPr="009E1374">
              <w:rPr>
                <w:rFonts w:cs="Arial"/>
                <w:color w:val="000000"/>
                <w:sz w:val="22"/>
              </w:rPr>
              <w:t xml:space="preserve"> </w:t>
            </w:r>
            <w:r w:rsidRPr="009E1374">
              <w:rPr>
                <w:rFonts w:cs="Arial"/>
                <w:vanish/>
                <w:color w:val="808080"/>
                <w:sz w:val="22"/>
              </w:rPr>
              <w:t>()</w:t>
            </w:r>
            <w:r w:rsidRPr="009E1374">
              <w:rPr>
                <w:rFonts w:cs="Arial"/>
                <w:color w:val="000000"/>
                <w:sz w:val="22"/>
              </w:rPr>
              <w:t xml:space="preserve"> </w:t>
            </w:r>
          </w:p>
        </w:tc>
      </w:tr>
      <w:tr w:rsidR="00AF4CB5" w:rsidTr="009E1374">
        <w:tc>
          <w:tcPr>
            <w:tcW w:w="2728" w:type="dxa"/>
            <w:shd w:val="clear" w:color="auto" w:fill="auto"/>
          </w:tcPr>
          <w:p w:rsidR="009C76FE" w:rsidRPr="009E1374" w:rsidRDefault="009C76FE" w:rsidP="009E1374">
            <w:pPr>
              <w:spacing w:after="240"/>
              <w:rPr>
                <w:rFonts w:cs="Arial"/>
              </w:rPr>
            </w:pPr>
          </w:p>
          <w:p w:rsidR="008C12DF" w:rsidRPr="009E1374" w:rsidRDefault="008C12DF" w:rsidP="009E1374">
            <w:pPr>
              <w:spacing w:after="240"/>
              <w:rPr>
                <w:rFonts w:cs="Arial"/>
              </w:rPr>
            </w:pPr>
          </w:p>
          <w:p w:rsidR="0052178B" w:rsidRPr="009E1374" w:rsidRDefault="0052178B" w:rsidP="009E1374">
            <w:pPr>
              <w:spacing w:after="240"/>
              <w:rPr>
                <w:rFonts w:cs="Arial"/>
              </w:rPr>
            </w:pPr>
          </w:p>
          <w:p w:rsidR="0052178B" w:rsidRPr="009E1374" w:rsidRDefault="0052178B" w:rsidP="009E1374">
            <w:pPr>
              <w:spacing w:after="240"/>
              <w:rPr>
                <w:rFonts w:cs="Arial"/>
              </w:rPr>
            </w:pPr>
          </w:p>
          <w:p w:rsidR="00AF4CB5" w:rsidRPr="009E1374" w:rsidRDefault="00AF4CB5" w:rsidP="009E1374">
            <w:p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Synagoge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FC776C" w:rsidRPr="009E1374" w:rsidRDefault="00FC776C" w:rsidP="009E1374">
            <w:pPr>
              <w:spacing w:after="240"/>
              <w:rPr>
                <w:rFonts w:cs="Arial"/>
                <w:sz w:val="16"/>
                <w:szCs w:val="16"/>
              </w:rPr>
            </w:pPr>
          </w:p>
          <w:p w:rsidR="008C12DF" w:rsidRPr="009E1374" w:rsidRDefault="008C12DF" w:rsidP="009E1374">
            <w:pPr>
              <w:spacing w:after="240"/>
              <w:rPr>
                <w:rFonts w:cs="Arial"/>
                <w:sz w:val="16"/>
                <w:szCs w:val="16"/>
              </w:rPr>
            </w:pPr>
          </w:p>
          <w:p w:rsidR="008C12DF" w:rsidRPr="009E1374" w:rsidRDefault="008C12DF" w:rsidP="009E1374">
            <w:pPr>
              <w:spacing w:after="240"/>
              <w:rPr>
                <w:rFonts w:cs="Arial"/>
                <w:sz w:val="16"/>
                <w:szCs w:val="16"/>
              </w:rPr>
            </w:pPr>
          </w:p>
          <w:p w:rsidR="008C12DF" w:rsidRPr="009E1374" w:rsidRDefault="008C12DF" w:rsidP="009E1374">
            <w:pPr>
              <w:spacing w:after="240"/>
              <w:rPr>
                <w:rFonts w:cs="Arial"/>
                <w:sz w:val="16"/>
                <w:szCs w:val="16"/>
              </w:rPr>
            </w:pPr>
          </w:p>
          <w:p w:rsidR="00AF4CB5" w:rsidRPr="009E1374" w:rsidRDefault="00AF4CB5" w:rsidP="009E1374">
            <w:pPr>
              <w:numPr>
                <w:ilvl w:val="0"/>
                <w:numId w:val="32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Entdeckung des Versammlungsra</w:t>
            </w:r>
            <w:r w:rsidRPr="009E1374">
              <w:rPr>
                <w:rFonts w:cs="Arial"/>
              </w:rPr>
              <w:t>u</w:t>
            </w:r>
            <w:r w:rsidRPr="009E1374">
              <w:rPr>
                <w:rFonts w:cs="Arial"/>
              </w:rPr>
              <w:t>mes</w:t>
            </w:r>
          </w:p>
          <w:p w:rsidR="00AF4CB5" w:rsidRPr="009E1374" w:rsidRDefault="00AF4CB5" w:rsidP="009E1374">
            <w:pPr>
              <w:numPr>
                <w:ilvl w:val="0"/>
                <w:numId w:val="32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Die jüdische Rel</w:t>
            </w:r>
            <w:r w:rsidRPr="009E1374">
              <w:rPr>
                <w:rFonts w:cs="Arial"/>
              </w:rPr>
              <w:t>i</w:t>
            </w:r>
            <w:r w:rsidRPr="009E1374">
              <w:rPr>
                <w:rFonts w:cs="Arial"/>
              </w:rPr>
              <w:t>gion</w:t>
            </w:r>
          </w:p>
          <w:p w:rsidR="00AF4CB5" w:rsidRPr="009E1374" w:rsidRDefault="00AF4CB5" w:rsidP="009E1374">
            <w:pPr>
              <w:numPr>
                <w:ilvl w:val="0"/>
                <w:numId w:val="32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Gottesdienst</w:t>
            </w:r>
          </w:p>
          <w:p w:rsidR="00AF4CB5" w:rsidRPr="009E1374" w:rsidRDefault="00AF4CB5" w:rsidP="009E1374">
            <w:pPr>
              <w:spacing w:after="240"/>
              <w:rPr>
                <w:rFonts w:cs="Arial"/>
              </w:rPr>
            </w:pPr>
          </w:p>
        </w:tc>
        <w:tc>
          <w:tcPr>
            <w:tcW w:w="3735" w:type="dxa"/>
            <w:shd w:val="clear" w:color="auto" w:fill="auto"/>
          </w:tcPr>
          <w:p w:rsidR="00C70274" w:rsidRPr="009E1374" w:rsidRDefault="00C70274" w:rsidP="009E1374">
            <w:pPr>
              <w:jc w:val="left"/>
              <w:rPr>
                <w:rFonts w:cs="Arial"/>
                <w:bCs/>
                <w:color w:val="000000"/>
                <w:szCs w:val="24"/>
              </w:rPr>
            </w:pPr>
          </w:p>
          <w:p w:rsidR="008C12DF" w:rsidRDefault="008C12DF" w:rsidP="009E1374">
            <w:pPr>
              <w:jc w:val="left"/>
              <w:rPr>
                <w:rFonts w:cs="Arial"/>
                <w:bCs/>
                <w:color w:val="000000"/>
                <w:szCs w:val="24"/>
              </w:rPr>
            </w:pPr>
          </w:p>
          <w:p w:rsidR="0050101C" w:rsidRDefault="0050101C" w:rsidP="009E1374">
            <w:pPr>
              <w:jc w:val="left"/>
              <w:rPr>
                <w:rFonts w:cs="Arial"/>
                <w:bCs/>
                <w:color w:val="000000"/>
                <w:szCs w:val="24"/>
              </w:rPr>
            </w:pPr>
          </w:p>
          <w:p w:rsidR="0050101C" w:rsidRPr="009E1374" w:rsidRDefault="0050101C" w:rsidP="009E1374">
            <w:pPr>
              <w:jc w:val="left"/>
              <w:rPr>
                <w:rFonts w:cs="Arial"/>
                <w:bCs/>
                <w:color w:val="000000"/>
                <w:szCs w:val="24"/>
              </w:rPr>
            </w:pPr>
          </w:p>
          <w:p w:rsidR="00FC776C" w:rsidRPr="009E1374" w:rsidRDefault="00FC776C" w:rsidP="009E1374">
            <w:pPr>
              <w:jc w:val="left"/>
              <w:rPr>
                <w:rFonts w:cs="Arial"/>
                <w:bCs/>
                <w:color w:val="000000"/>
                <w:szCs w:val="24"/>
              </w:rPr>
            </w:pPr>
          </w:p>
          <w:p w:rsidR="008C12DF" w:rsidRPr="009E1374" w:rsidRDefault="008C12DF" w:rsidP="009E1374">
            <w:pPr>
              <w:jc w:val="left"/>
              <w:rPr>
                <w:rFonts w:cs="Arial"/>
                <w:bCs/>
                <w:color w:val="000000"/>
                <w:szCs w:val="24"/>
              </w:rPr>
            </w:pPr>
          </w:p>
          <w:p w:rsidR="0052178B" w:rsidRPr="009E1374" w:rsidRDefault="0052178B" w:rsidP="009E1374">
            <w:pPr>
              <w:jc w:val="left"/>
              <w:rPr>
                <w:rFonts w:cs="Arial"/>
                <w:bCs/>
                <w:color w:val="000000"/>
                <w:szCs w:val="24"/>
              </w:rPr>
            </w:pPr>
          </w:p>
          <w:p w:rsidR="00DC7F32" w:rsidRPr="009E1374" w:rsidRDefault="00DC7F32" w:rsidP="009E1374">
            <w:pPr>
              <w:jc w:val="left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bCs/>
                <w:color w:val="000000"/>
                <w:sz w:val="20"/>
              </w:rPr>
              <w:t>Jüdische Kultusg</w:t>
            </w:r>
            <w:r w:rsidRPr="009E1374">
              <w:rPr>
                <w:rFonts w:cs="Arial"/>
                <w:bCs/>
                <w:color w:val="000000"/>
                <w:sz w:val="20"/>
              </w:rPr>
              <w:t>e</w:t>
            </w:r>
            <w:r w:rsidRPr="009E1374">
              <w:rPr>
                <w:rFonts w:cs="Arial"/>
                <w:bCs/>
                <w:color w:val="000000"/>
                <w:sz w:val="20"/>
              </w:rPr>
              <w:t>meinde</w:t>
            </w:r>
            <w:r w:rsidRPr="009E1374">
              <w:rPr>
                <w:rFonts w:cs="Arial"/>
                <w:color w:val="000000"/>
                <w:sz w:val="20"/>
              </w:rPr>
              <w:t xml:space="preserve"> </w:t>
            </w:r>
          </w:p>
          <w:p w:rsidR="00FC776C" w:rsidRPr="009E1374" w:rsidRDefault="00DC7F32" w:rsidP="009E1374">
            <w:pPr>
              <w:spacing w:after="240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color w:val="000000"/>
                <w:sz w:val="20"/>
              </w:rPr>
              <w:t xml:space="preserve">Potthofstraße 16, </w:t>
            </w:r>
          </w:p>
          <w:p w:rsidR="00AF4CB5" w:rsidRPr="009E1374" w:rsidRDefault="00DC7F32" w:rsidP="009E1374">
            <w:pPr>
              <w:spacing w:after="240"/>
              <w:rPr>
                <w:rFonts w:cs="Arial"/>
              </w:rPr>
            </w:pPr>
            <w:r w:rsidRPr="009E1374">
              <w:rPr>
                <w:rFonts w:cs="Arial"/>
                <w:color w:val="000000"/>
                <w:sz w:val="20"/>
              </w:rPr>
              <w:t xml:space="preserve">58095 Hagen 02331/13289 </w:t>
            </w:r>
            <w:r w:rsidRPr="009E1374">
              <w:rPr>
                <w:rFonts w:cs="Arial"/>
                <w:vanish/>
                <w:color w:val="808080"/>
                <w:sz w:val="20"/>
              </w:rPr>
              <w:t>()</w:t>
            </w:r>
            <w:r w:rsidRPr="009E1374">
              <w:rPr>
                <w:rFonts w:cs="Arial"/>
                <w:color w:val="000000"/>
                <w:sz w:val="20"/>
              </w:rPr>
              <w:t xml:space="preserve"> ‎</w:t>
            </w:r>
          </w:p>
        </w:tc>
      </w:tr>
      <w:tr w:rsidR="00AF4CB5" w:rsidTr="009E1374">
        <w:tc>
          <w:tcPr>
            <w:tcW w:w="2728" w:type="dxa"/>
            <w:shd w:val="clear" w:color="auto" w:fill="auto"/>
          </w:tcPr>
          <w:p w:rsidR="009C76FE" w:rsidRPr="009E1374" w:rsidRDefault="009C76FE" w:rsidP="009E1374">
            <w:pPr>
              <w:spacing w:after="240"/>
              <w:rPr>
                <w:rFonts w:cs="Arial"/>
              </w:rPr>
            </w:pPr>
          </w:p>
          <w:p w:rsidR="00AF4CB5" w:rsidRPr="009E1374" w:rsidRDefault="00AF4CB5" w:rsidP="009E1374">
            <w:p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Moschee</w:t>
            </w:r>
          </w:p>
          <w:p w:rsidR="00AF4CB5" w:rsidRPr="009E1374" w:rsidRDefault="00AF4CB5" w:rsidP="009E1374">
            <w:pPr>
              <w:spacing w:after="240"/>
              <w:rPr>
                <w:rFonts w:cs="Arial"/>
              </w:rPr>
            </w:pPr>
          </w:p>
        </w:tc>
        <w:tc>
          <w:tcPr>
            <w:tcW w:w="2825" w:type="dxa"/>
            <w:gridSpan w:val="2"/>
            <w:shd w:val="clear" w:color="auto" w:fill="auto"/>
          </w:tcPr>
          <w:p w:rsidR="00AF4CB5" w:rsidRPr="009E1374" w:rsidRDefault="00AF4CB5" w:rsidP="009E1374">
            <w:pPr>
              <w:numPr>
                <w:ilvl w:val="0"/>
                <w:numId w:val="32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Entdeckung des G</w:t>
            </w:r>
            <w:r w:rsidRPr="009E1374">
              <w:rPr>
                <w:rFonts w:cs="Arial"/>
              </w:rPr>
              <w:t>e</w:t>
            </w:r>
            <w:r w:rsidRPr="009E1374">
              <w:rPr>
                <w:rFonts w:cs="Arial"/>
              </w:rPr>
              <w:t>betsraumes</w:t>
            </w:r>
          </w:p>
          <w:p w:rsidR="00AF4CB5" w:rsidRPr="009E1374" w:rsidRDefault="00AF4CB5" w:rsidP="009E1374">
            <w:pPr>
              <w:numPr>
                <w:ilvl w:val="0"/>
                <w:numId w:val="32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Gebetshaltung</w:t>
            </w:r>
          </w:p>
          <w:p w:rsidR="00AF4CB5" w:rsidRPr="009E1374" w:rsidRDefault="00AF4CB5" w:rsidP="009E1374">
            <w:pPr>
              <w:numPr>
                <w:ilvl w:val="0"/>
                <w:numId w:val="32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Amtlicher Gebetstag</w:t>
            </w:r>
          </w:p>
        </w:tc>
        <w:tc>
          <w:tcPr>
            <w:tcW w:w="3735" w:type="dxa"/>
            <w:shd w:val="clear" w:color="auto" w:fill="auto"/>
          </w:tcPr>
          <w:p w:rsidR="00746759" w:rsidRPr="009E1374" w:rsidRDefault="00746759" w:rsidP="009E1374">
            <w:pPr>
              <w:jc w:val="left"/>
              <w:rPr>
                <w:rFonts w:cs="Arial"/>
                <w:bCs/>
                <w:color w:val="000000"/>
                <w:szCs w:val="24"/>
              </w:rPr>
            </w:pPr>
          </w:p>
          <w:p w:rsidR="00A86884" w:rsidRPr="009E1374" w:rsidRDefault="00A86884" w:rsidP="009E1374">
            <w:pPr>
              <w:jc w:val="left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bCs/>
                <w:color w:val="000000"/>
                <w:sz w:val="20"/>
              </w:rPr>
              <w:t>DITIB Zentral Moschee e.V. H</w:t>
            </w:r>
            <w:r w:rsidRPr="009E1374">
              <w:rPr>
                <w:rFonts w:cs="Arial"/>
                <w:bCs/>
                <w:color w:val="000000"/>
                <w:sz w:val="20"/>
              </w:rPr>
              <w:t>a</w:t>
            </w:r>
            <w:r w:rsidRPr="009E1374">
              <w:rPr>
                <w:rFonts w:cs="Arial"/>
                <w:bCs/>
                <w:color w:val="000000"/>
                <w:sz w:val="20"/>
              </w:rPr>
              <w:t>gen</w:t>
            </w:r>
            <w:r w:rsidRPr="009E1374">
              <w:rPr>
                <w:rFonts w:cs="Arial"/>
                <w:color w:val="000000"/>
                <w:sz w:val="20"/>
              </w:rPr>
              <w:t xml:space="preserve"> </w:t>
            </w:r>
          </w:p>
          <w:p w:rsidR="00A86884" w:rsidRPr="009E1374" w:rsidRDefault="00736EC9" w:rsidP="009E1374">
            <w:pPr>
              <w:spacing w:after="240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color w:val="000000"/>
                <w:sz w:val="20"/>
              </w:rPr>
              <w:t>Märkischer Ring 11A</w:t>
            </w:r>
          </w:p>
          <w:p w:rsidR="00AF4CB5" w:rsidRPr="009E1374" w:rsidRDefault="00A86884" w:rsidP="009E1374">
            <w:pPr>
              <w:spacing w:after="240"/>
              <w:rPr>
                <w:rFonts w:cs="Arial"/>
              </w:rPr>
            </w:pPr>
            <w:r w:rsidRPr="009E1374">
              <w:rPr>
                <w:rFonts w:cs="Arial"/>
                <w:color w:val="000000"/>
                <w:sz w:val="20"/>
              </w:rPr>
              <w:t xml:space="preserve"> 58097 Hagen 02331/15654 </w:t>
            </w:r>
            <w:r w:rsidRPr="009E1374">
              <w:rPr>
                <w:rFonts w:cs="Arial"/>
                <w:vanish/>
                <w:color w:val="808080"/>
                <w:sz w:val="20"/>
              </w:rPr>
              <w:t>()</w:t>
            </w:r>
            <w:r w:rsidRPr="009E1374">
              <w:rPr>
                <w:rFonts w:cs="Arial"/>
                <w:color w:val="000000"/>
                <w:sz w:val="20"/>
              </w:rPr>
              <w:t xml:space="preserve"> ‎</w:t>
            </w:r>
          </w:p>
        </w:tc>
      </w:tr>
      <w:tr w:rsidR="00AF4CB5" w:rsidTr="009E1374">
        <w:trPr>
          <w:trHeight w:val="1763"/>
        </w:trPr>
        <w:tc>
          <w:tcPr>
            <w:tcW w:w="2728" w:type="dxa"/>
            <w:shd w:val="clear" w:color="auto" w:fill="auto"/>
          </w:tcPr>
          <w:p w:rsidR="00A378F7" w:rsidRPr="009E1374" w:rsidRDefault="00A378F7" w:rsidP="009E1374">
            <w:pPr>
              <w:spacing w:after="240"/>
              <w:rPr>
                <w:rFonts w:cs="Arial"/>
              </w:rPr>
            </w:pPr>
          </w:p>
          <w:p w:rsidR="00AF4CB5" w:rsidRPr="009E1374" w:rsidRDefault="00AF4CB5" w:rsidP="009E1374">
            <w:p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Stadtbibliothek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ED451A" w:rsidRPr="009E1374" w:rsidRDefault="00ED451A" w:rsidP="009E1374">
            <w:pPr>
              <w:spacing w:after="240"/>
              <w:rPr>
                <w:rFonts w:cs="Arial"/>
                <w:sz w:val="16"/>
                <w:szCs w:val="16"/>
              </w:rPr>
            </w:pPr>
          </w:p>
          <w:p w:rsidR="00AF4CB5" w:rsidRPr="009E1374" w:rsidRDefault="00AF4CB5" w:rsidP="009E1374">
            <w:pPr>
              <w:numPr>
                <w:ilvl w:val="0"/>
                <w:numId w:val="35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Recherche</w:t>
            </w:r>
          </w:p>
          <w:p w:rsidR="00AF4CB5" w:rsidRPr="009E1374" w:rsidRDefault="00AF4CB5" w:rsidP="009E1374">
            <w:pPr>
              <w:numPr>
                <w:ilvl w:val="0"/>
                <w:numId w:val="35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Vorbereitung</w:t>
            </w:r>
            <w:r w:rsidR="00736EC9" w:rsidRPr="009E1374">
              <w:rPr>
                <w:rFonts w:cs="Arial"/>
              </w:rPr>
              <w:t xml:space="preserve"> </w:t>
            </w:r>
            <w:r w:rsidRPr="009E1374">
              <w:rPr>
                <w:rFonts w:cs="Arial"/>
              </w:rPr>
              <w:t>von R</w:t>
            </w:r>
            <w:r w:rsidRPr="009E1374">
              <w:rPr>
                <w:rFonts w:cs="Arial"/>
              </w:rPr>
              <w:t>e</w:t>
            </w:r>
            <w:r w:rsidRPr="009E1374">
              <w:rPr>
                <w:rFonts w:cs="Arial"/>
              </w:rPr>
              <w:t>feraten</w:t>
            </w:r>
          </w:p>
        </w:tc>
        <w:tc>
          <w:tcPr>
            <w:tcW w:w="3735" w:type="dxa"/>
            <w:shd w:val="clear" w:color="auto" w:fill="auto"/>
          </w:tcPr>
          <w:p w:rsidR="00A86884" w:rsidRPr="009E1374" w:rsidRDefault="00A86884" w:rsidP="009E1374">
            <w:pPr>
              <w:jc w:val="left"/>
              <w:rPr>
                <w:rFonts w:cs="Arial"/>
                <w:bCs/>
                <w:color w:val="000000"/>
                <w:szCs w:val="24"/>
              </w:rPr>
            </w:pPr>
          </w:p>
          <w:p w:rsidR="00A86884" w:rsidRPr="009E1374" w:rsidRDefault="00A86884" w:rsidP="009E1374">
            <w:pPr>
              <w:jc w:val="left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bCs/>
                <w:color w:val="000000"/>
                <w:sz w:val="20"/>
              </w:rPr>
              <w:t>Stadtbücherei</w:t>
            </w:r>
            <w:r w:rsidRPr="009E1374">
              <w:rPr>
                <w:rFonts w:cs="Arial"/>
                <w:color w:val="000000"/>
                <w:sz w:val="20"/>
              </w:rPr>
              <w:t xml:space="preserve"> </w:t>
            </w:r>
          </w:p>
          <w:p w:rsidR="00AB6618" w:rsidRPr="009E1374" w:rsidRDefault="00746759" w:rsidP="009E1374">
            <w:pPr>
              <w:spacing w:after="240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color w:val="000000"/>
                <w:sz w:val="20"/>
              </w:rPr>
              <w:t>Springe 1</w:t>
            </w:r>
          </w:p>
          <w:p w:rsidR="00AB6618" w:rsidRPr="009E1374" w:rsidRDefault="00A86884" w:rsidP="009E1374">
            <w:pPr>
              <w:spacing w:after="240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color w:val="000000"/>
                <w:sz w:val="20"/>
              </w:rPr>
              <w:t xml:space="preserve"> 58095 Hagen</w:t>
            </w:r>
          </w:p>
          <w:p w:rsidR="00AF4CB5" w:rsidRPr="009E1374" w:rsidRDefault="00A86884" w:rsidP="009E1374">
            <w:pPr>
              <w:spacing w:after="240"/>
              <w:rPr>
                <w:rFonts w:cs="Arial"/>
              </w:rPr>
            </w:pPr>
            <w:r w:rsidRPr="009E1374">
              <w:rPr>
                <w:rFonts w:cs="Arial"/>
                <w:color w:val="000000"/>
                <w:sz w:val="20"/>
              </w:rPr>
              <w:t xml:space="preserve"> 02331/207 ext. 3591</w:t>
            </w:r>
            <w:r w:rsidRPr="009E1374">
              <w:rPr>
                <w:rFonts w:cs="Arial"/>
                <w:color w:val="000000"/>
                <w:sz w:val="22"/>
              </w:rPr>
              <w:t xml:space="preserve"> </w:t>
            </w:r>
            <w:r w:rsidRPr="009E1374">
              <w:rPr>
                <w:rFonts w:cs="Arial"/>
                <w:vanish/>
                <w:color w:val="808080"/>
                <w:sz w:val="22"/>
              </w:rPr>
              <w:t>()</w:t>
            </w:r>
            <w:r w:rsidRPr="009E1374">
              <w:rPr>
                <w:rFonts w:cs="Arial"/>
                <w:color w:val="000000"/>
                <w:sz w:val="22"/>
              </w:rPr>
              <w:t xml:space="preserve"> ‎</w:t>
            </w:r>
          </w:p>
        </w:tc>
      </w:tr>
      <w:tr w:rsidR="00FC776C" w:rsidTr="009E1374">
        <w:tc>
          <w:tcPr>
            <w:tcW w:w="2728" w:type="dxa"/>
            <w:shd w:val="clear" w:color="auto" w:fill="auto"/>
          </w:tcPr>
          <w:p w:rsidR="0045763E" w:rsidRPr="009E1374" w:rsidRDefault="0045763E" w:rsidP="009E1374">
            <w:pPr>
              <w:spacing w:after="240"/>
              <w:rPr>
                <w:rFonts w:cs="Arial"/>
              </w:rPr>
            </w:pPr>
          </w:p>
          <w:p w:rsidR="00FC776C" w:rsidRPr="009E1374" w:rsidRDefault="00FC776C" w:rsidP="009E1374">
            <w:p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Krankenhaus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FC776C" w:rsidRPr="009E1374" w:rsidRDefault="00FC776C" w:rsidP="009E1374">
            <w:pPr>
              <w:spacing w:after="240"/>
              <w:rPr>
                <w:rFonts w:cs="Arial"/>
                <w:sz w:val="16"/>
                <w:szCs w:val="16"/>
              </w:rPr>
            </w:pPr>
          </w:p>
          <w:p w:rsidR="00FC776C" w:rsidRPr="009E1374" w:rsidRDefault="00FC776C" w:rsidP="009E1374">
            <w:pPr>
              <w:numPr>
                <w:ilvl w:val="0"/>
                <w:numId w:val="81"/>
              </w:numPr>
              <w:spacing w:after="240"/>
              <w:rPr>
                <w:rFonts w:cs="Arial"/>
                <w:szCs w:val="24"/>
              </w:rPr>
            </w:pPr>
            <w:r w:rsidRPr="009E1374">
              <w:rPr>
                <w:rFonts w:cs="Arial"/>
                <w:szCs w:val="24"/>
              </w:rPr>
              <w:t>Tot und Sterben</w:t>
            </w:r>
          </w:p>
          <w:p w:rsidR="00FC776C" w:rsidRPr="009E1374" w:rsidRDefault="00FC776C" w:rsidP="009E1374">
            <w:pPr>
              <w:numPr>
                <w:ilvl w:val="0"/>
                <w:numId w:val="81"/>
              </w:numPr>
              <w:spacing w:after="240"/>
              <w:rPr>
                <w:rFonts w:cs="Arial"/>
                <w:szCs w:val="24"/>
              </w:rPr>
            </w:pPr>
            <w:r w:rsidRPr="009E1374">
              <w:rPr>
                <w:rFonts w:cs="Arial"/>
                <w:szCs w:val="24"/>
              </w:rPr>
              <w:t>Sinn des Lebens</w:t>
            </w:r>
          </w:p>
          <w:p w:rsidR="00FC776C" w:rsidRPr="009E1374" w:rsidRDefault="00FC776C" w:rsidP="009E1374">
            <w:pPr>
              <w:numPr>
                <w:ilvl w:val="0"/>
                <w:numId w:val="81"/>
              </w:numPr>
              <w:spacing w:after="240"/>
              <w:rPr>
                <w:rFonts w:cs="Arial"/>
                <w:szCs w:val="24"/>
              </w:rPr>
            </w:pPr>
            <w:r w:rsidRPr="009E1374">
              <w:rPr>
                <w:rFonts w:cs="Arial"/>
                <w:szCs w:val="24"/>
              </w:rPr>
              <w:t>Arbeit und Freizeit</w:t>
            </w:r>
          </w:p>
        </w:tc>
        <w:tc>
          <w:tcPr>
            <w:tcW w:w="3735" w:type="dxa"/>
            <w:shd w:val="clear" w:color="auto" w:fill="auto"/>
          </w:tcPr>
          <w:p w:rsidR="00AB6618" w:rsidRPr="009E1374" w:rsidRDefault="00AB6618" w:rsidP="009E1374">
            <w:pPr>
              <w:jc w:val="left"/>
              <w:rPr>
                <w:rFonts w:cs="Arial"/>
                <w:bCs/>
                <w:color w:val="000000"/>
                <w:spacing w:val="3"/>
                <w:sz w:val="18"/>
                <w:szCs w:val="18"/>
              </w:rPr>
            </w:pPr>
          </w:p>
          <w:p w:rsidR="00FC776C" w:rsidRPr="009E1374" w:rsidRDefault="00FC776C" w:rsidP="009E1374">
            <w:pPr>
              <w:jc w:val="left"/>
              <w:rPr>
                <w:rFonts w:cs="Arial"/>
                <w:bCs/>
                <w:color w:val="000000"/>
                <w:szCs w:val="24"/>
              </w:rPr>
            </w:pPr>
            <w:r w:rsidRPr="009E1374">
              <w:rPr>
                <w:rFonts w:cs="Arial"/>
                <w:bCs/>
                <w:color w:val="000000"/>
                <w:spacing w:val="3"/>
                <w:sz w:val="18"/>
                <w:szCs w:val="18"/>
              </w:rPr>
              <w:t xml:space="preserve">Ev. Krankenhaus </w:t>
            </w:r>
            <w:proofErr w:type="spellStart"/>
            <w:r w:rsidRPr="009E1374">
              <w:rPr>
                <w:rFonts w:cs="Arial"/>
                <w:bCs/>
                <w:color w:val="000000"/>
                <w:spacing w:val="3"/>
                <w:sz w:val="18"/>
                <w:szCs w:val="18"/>
              </w:rPr>
              <w:t>Elsey</w:t>
            </w:r>
            <w:proofErr w:type="spellEnd"/>
            <w:r w:rsidRPr="009E1374">
              <w:rPr>
                <w:rFonts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9E1374">
              <w:rPr>
                <w:rFonts w:cs="Arial"/>
                <w:color w:val="000000"/>
                <w:spacing w:val="3"/>
                <w:sz w:val="18"/>
                <w:szCs w:val="18"/>
              </w:rPr>
              <w:br/>
              <w:t xml:space="preserve">in </w:t>
            </w:r>
            <w:proofErr w:type="spellStart"/>
            <w:r w:rsidRPr="009E1374">
              <w:rPr>
                <w:rFonts w:cs="Arial"/>
                <w:color w:val="000000"/>
                <w:spacing w:val="3"/>
                <w:sz w:val="18"/>
                <w:szCs w:val="18"/>
              </w:rPr>
              <w:t>Hohenlimburg</w:t>
            </w:r>
            <w:proofErr w:type="spellEnd"/>
            <w:r w:rsidRPr="009E1374">
              <w:rPr>
                <w:rFonts w:cs="Arial"/>
                <w:color w:val="000000"/>
                <w:spacing w:val="3"/>
                <w:sz w:val="18"/>
                <w:szCs w:val="18"/>
              </w:rPr>
              <w:t xml:space="preserve"> gGmbH</w:t>
            </w:r>
            <w:r w:rsidRPr="009E1374">
              <w:rPr>
                <w:rFonts w:cs="Arial"/>
                <w:color w:val="000000"/>
                <w:spacing w:val="3"/>
                <w:sz w:val="18"/>
                <w:szCs w:val="18"/>
              </w:rPr>
              <w:br/>
              <w:t>Iserlohner Str. 43</w:t>
            </w:r>
            <w:r w:rsidRPr="009E1374">
              <w:rPr>
                <w:rFonts w:cs="Arial"/>
                <w:color w:val="000000"/>
                <w:spacing w:val="3"/>
                <w:sz w:val="18"/>
                <w:szCs w:val="18"/>
              </w:rPr>
              <w:br/>
              <w:t>58119 Hagen</w:t>
            </w:r>
            <w:r w:rsidRPr="009E1374">
              <w:rPr>
                <w:rFonts w:cs="Arial"/>
                <w:color w:val="000000"/>
                <w:spacing w:val="3"/>
                <w:sz w:val="18"/>
                <w:szCs w:val="18"/>
              </w:rPr>
              <w:br/>
            </w:r>
            <w:r w:rsidRPr="009E1374">
              <w:rPr>
                <w:rFonts w:cs="Arial"/>
                <w:color w:val="000000"/>
                <w:spacing w:val="3"/>
                <w:sz w:val="18"/>
                <w:szCs w:val="18"/>
              </w:rPr>
              <w:br/>
              <w:t>Telefon: 0 23 34 9 84-0</w:t>
            </w:r>
            <w:r w:rsidRPr="009E1374">
              <w:rPr>
                <w:rFonts w:cs="Arial"/>
                <w:color w:val="000000"/>
                <w:spacing w:val="3"/>
                <w:sz w:val="18"/>
                <w:szCs w:val="18"/>
              </w:rPr>
              <w:br/>
              <w:t>Telefax: 0 23 34 9 84-355</w:t>
            </w:r>
          </w:p>
        </w:tc>
      </w:tr>
      <w:tr w:rsidR="00AF4CB5" w:rsidTr="009E1374">
        <w:tc>
          <w:tcPr>
            <w:tcW w:w="2728" w:type="dxa"/>
            <w:shd w:val="clear" w:color="auto" w:fill="auto"/>
          </w:tcPr>
          <w:p w:rsidR="00B64D53" w:rsidRPr="009E1374" w:rsidRDefault="00B64D53" w:rsidP="009E1374">
            <w:pPr>
              <w:spacing w:after="240"/>
              <w:rPr>
                <w:rFonts w:cs="Arial"/>
                <w:sz w:val="16"/>
                <w:szCs w:val="16"/>
              </w:rPr>
            </w:pPr>
          </w:p>
          <w:p w:rsidR="0045763E" w:rsidRPr="009E1374" w:rsidRDefault="0045763E" w:rsidP="009E1374">
            <w:pPr>
              <w:spacing w:after="240"/>
              <w:rPr>
                <w:rFonts w:cs="Arial"/>
                <w:sz w:val="16"/>
                <w:szCs w:val="16"/>
              </w:rPr>
            </w:pPr>
          </w:p>
          <w:p w:rsidR="00AF4CB5" w:rsidRPr="009E1374" w:rsidRDefault="0045763E" w:rsidP="009E1374">
            <w:p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 xml:space="preserve">Geschäftsstelle der Caritas und </w:t>
            </w:r>
            <w:r w:rsidR="00AF4CB5" w:rsidRPr="009E1374">
              <w:rPr>
                <w:rFonts w:cs="Arial"/>
              </w:rPr>
              <w:t>Diakonie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ED451A" w:rsidRPr="009E1374" w:rsidRDefault="00ED451A" w:rsidP="009E1374">
            <w:pPr>
              <w:spacing w:after="240"/>
              <w:rPr>
                <w:rFonts w:cs="Arial"/>
                <w:sz w:val="16"/>
                <w:szCs w:val="16"/>
              </w:rPr>
            </w:pPr>
          </w:p>
          <w:p w:rsidR="00AF4CB5" w:rsidRPr="009E1374" w:rsidRDefault="00AF4CB5" w:rsidP="009E1374">
            <w:pPr>
              <w:numPr>
                <w:ilvl w:val="0"/>
                <w:numId w:val="36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Soziales Engag</w:t>
            </w:r>
            <w:r w:rsidRPr="009E1374">
              <w:rPr>
                <w:rFonts w:cs="Arial"/>
              </w:rPr>
              <w:t>e</w:t>
            </w:r>
            <w:r w:rsidRPr="009E1374">
              <w:rPr>
                <w:rFonts w:cs="Arial"/>
              </w:rPr>
              <w:t>ment der Kirchen</w:t>
            </w:r>
          </w:p>
          <w:p w:rsidR="00AF4CB5" w:rsidRPr="009E1374" w:rsidRDefault="00AF4CB5" w:rsidP="009E1374">
            <w:pPr>
              <w:numPr>
                <w:ilvl w:val="0"/>
                <w:numId w:val="36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Spezielle Beratung</w:t>
            </w:r>
          </w:p>
          <w:p w:rsidR="00AF4CB5" w:rsidRPr="009E1374" w:rsidRDefault="00AF4CB5" w:rsidP="009E1374">
            <w:pPr>
              <w:numPr>
                <w:ilvl w:val="0"/>
                <w:numId w:val="36"/>
              </w:numPr>
              <w:spacing w:after="240"/>
              <w:rPr>
                <w:rFonts w:cs="Arial"/>
              </w:rPr>
            </w:pPr>
            <w:r w:rsidRPr="009E1374">
              <w:rPr>
                <w:rFonts w:cs="Arial"/>
              </w:rPr>
              <w:t>Spezielle Hilfen</w:t>
            </w:r>
          </w:p>
        </w:tc>
        <w:tc>
          <w:tcPr>
            <w:tcW w:w="3735" w:type="dxa"/>
            <w:shd w:val="clear" w:color="auto" w:fill="auto"/>
          </w:tcPr>
          <w:p w:rsidR="00A378F7" w:rsidRPr="009E1374" w:rsidRDefault="00A378F7" w:rsidP="009E1374">
            <w:pPr>
              <w:jc w:val="left"/>
              <w:rPr>
                <w:rFonts w:cs="Arial"/>
                <w:bCs/>
                <w:color w:val="000000"/>
                <w:szCs w:val="24"/>
              </w:rPr>
            </w:pPr>
          </w:p>
          <w:p w:rsidR="00A86884" w:rsidRPr="009E1374" w:rsidRDefault="00A86884" w:rsidP="009E1374">
            <w:pPr>
              <w:jc w:val="left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bCs/>
                <w:color w:val="000000"/>
                <w:sz w:val="20"/>
              </w:rPr>
              <w:t>Caritas-Verband H</w:t>
            </w:r>
            <w:r w:rsidRPr="009E1374">
              <w:rPr>
                <w:rFonts w:cs="Arial"/>
                <w:bCs/>
                <w:color w:val="000000"/>
                <w:sz w:val="20"/>
              </w:rPr>
              <w:t>a</w:t>
            </w:r>
            <w:r w:rsidRPr="009E1374">
              <w:rPr>
                <w:rFonts w:cs="Arial"/>
                <w:bCs/>
                <w:color w:val="000000"/>
                <w:sz w:val="20"/>
              </w:rPr>
              <w:t>gen e.V.</w:t>
            </w:r>
            <w:r w:rsidRPr="009E1374">
              <w:rPr>
                <w:rFonts w:cs="Arial"/>
                <w:color w:val="000000"/>
                <w:sz w:val="20"/>
              </w:rPr>
              <w:t xml:space="preserve"> </w:t>
            </w:r>
          </w:p>
          <w:p w:rsidR="00AB6618" w:rsidRPr="009E1374" w:rsidRDefault="00AB6618" w:rsidP="009E1374">
            <w:pPr>
              <w:spacing w:after="240"/>
              <w:rPr>
                <w:rFonts w:cs="Arial"/>
                <w:color w:val="000000"/>
                <w:sz w:val="20"/>
              </w:rPr>
            </w:pPr>
            <w:proofErr w:type="spellStart"/>
            <w:r w:rsidRPr="009E1374">
              <w:rPr>
                <w:rFonts w:cs="Arial"/>
                <w:color w:val="000000"/>
                <w:sz w:val="20"/>
              </w:rPr>
              <w:t>Pillauer</w:t>
            </w:r>
            <w:proofErr w:type="spellEnd"/>
            <w:r w:rsidRPr="009E1374">
              <w:rPr>
                <w:rFonts w:cs="Arial"/>
                <w:color w:val="000000"/>
                <w:sz w:val="20"/>
              </w:rPr>
              <w:t xml:space="preserve"> Straße 1</w:t>
            </w:r>
          </w:p>
          <w:p w:rsidR="00AF4CB5" w:rsidRPr="009E1374" w:rsidRDefault="00A86884" w:rsidP="009E1374">
            <w:pPr>
              <w:spacing w:after="240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color w:val="000000"/>
                <w:sz w:val="20"/>
              </w:rPr>
              <w:t>58099 Hagen</w:t>
            </w:r>
          </w:p>
          <w:p w:rsidR="00A86884" w:rsidRPr="009E1374" w:rsidRDefault="00A86884" w:rsidP="009E1374">
            <w:pPr>
              <w:jc w:val="left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bCs/>
                <w:color w:val="000000"/>
                <w:sz w:val="20"/>
              </w:rPr>
              <w:t>Diakonie Mark gGmbH</w:t>
            </w:r>
            <w:r w:rsidRPr="009E1374">
              <w:rPr>
                <w:rFonts w:cs="Arial"/>
                <w:color w:val="000000"/>
                <w:sz w:val="20"/>
              </w:rPr>
              <w:t xml:space="preserve"> </w:t>
            </w:r>
          </w:p>
          <w:p w:rsidR="00AB6618" w:rsidRPr="009E1374" w:rsidRDefault="00A86884" w:rsidP="009E1374">
            <w:pPr>
              <w:spacing w:after="240"/>
              <w:rPr>
                <w:rFonts w:cs="Arial"/>
                <w:color w:val="000000"/>
                <w:sz w:val="20"/>
              </w:rPr>
            </w:pPr>
            <w:r w:rsidRPr="009E1374">
              <w:rPr>
                <w:rFonts w:cs="Arial"/>
                <w:color w:val="000000"/>
                <w:sz w:val="20"/>
              </w:rPr>
              <w:t xml:space="preserve">Bahnstraße </w:t>
            </w:r>
            <w:r w:rsidR="00AB6618" w:rsidRPr="009E1374">
              <w:rPr>
                <w:rFonts w:cs="Arial"/>
                <w:color w:val="000000"/>
                <w:sz w:val="20"/>
              </w:rPr>
              <w:t>7</w:t>
            </w:r>
          </w:p>
          <w:p w:rsidR="00A86884" w:rsidRPr="009E1374" w:rsidRDefault="00A86884" w:rsidP="009E1374">
            <w:pPr>
              <w:spacing w:after="240"/>
              <w:rPr>
                <w:rFonts w:cs="Arial"/>
              </w:rPr>
            </w:pPr>
            <w:r w:rsidRPr="009E1374">
              <w:rPr>
                <w:rFonts w:cs="Arial"/>
                <w:color w:val="000000"/>
                <w:sz w:val="20"/>
              </w:rPr>
              <w:t xml:space="preserve">58119 Hagen 02334/43330 </w:t>
            </w:r>
            <w:r w:rsidRPr="009E1374">
              <w:rPr>
                <w:rFonts w:cs="Arial"/>
                <w:vanish/>
                <w:color w:val="808080"/>
                <w:sz w:val="20"/>
              </w:rPr>
              <w:t>()</w:t>
            </w:r>
            <w:r w:rsidRPr="009E1374">
              <w:rPr>
                <w:rFonts w:cs="Arial"/>
                <w:color w:val="000000"/>
                <w:sz w:val="20"/>
              </w:rPr>
              <w:t xml:space="preserve"> ‎</w:t>
            </w:r>
          </w:p>
        </w:tc>
      </w:tr>
      <w:tr w:rsidR="00A86884" w:rsidRPr="009E1374" w:rsidTr="009E1374">
        <w:trPr>
          <w:trHeight w:val="2481"/>
        </w:trPr>
        <w:tc>
          <w:tcPr>
            <w:tcW w:w="2728" w:type="dxa"/>
            <w:shd w:val="clear" w:color="auto" w:fill="auto"/>
          </w:tcPr>
          <w:p w:rsidR="00B64D53" w:rsidRPr="009E1374" w:rsidRDefault="00B64D53" w:rsidP="009E1374">
            <w:pPr>
              <w:tabs>
                <w:tab w:val="left" w:pos="5936"/>
              </w:tabs>
              <w:spacing w:after="240"/>
              <w:rPr>
                <w:sz w:val="16"/>
                <w:szCs w:val="16"/>
              </w:rPr>
            </w:pPr>
          </w:p>
          <w:p w:rsidR="0045763E" w:rsidRPr="009E1374" w:rsidRDefault="0045763E" w:rsidP="009E1374">
            <w:pPr>
              <w:tabs>
                <w:tab w:val="left" w:pos="5936"/>
              </w:tabs>
              <w:spacing w:after="240"/>
              <w:rPr>
                <w:sz w:val="16"/>
                <w:szCs w:val="16"/>
              </w:rPr>
            </w:pPr>
          </w:p>
          <w:p w:rsidR="00A86884" w:rsidRPr="00B64D53" w:rsidRDefault="00B64D53" w:rsidP="009E1374">
            <w:pPr>
              <w:tabs>
                <w:tab w:val="left" w:pos="5936"/>
              </w:tabs>
              <w:spacing w:after="240"/>
            </w:pPr>
            <w:r w:rsidRPr="00B64D53">
              <w:t>Kooperationspartner „Wirtschaft“</w:t>
            </w:r>
          </w:p>
        </w:tc>
        <w:tc>
          <w:tcPr>
            <w:tcW w:w="2780" w:type="dxa"/>
            <w:shd w:val="clear" w:color="auto" w:fill="auto"/>
          </w:tcPr>
          <w:p w:rsidR="00B64D53" w:rsidRDefault="00B64D53" w:rsidP="009E1374">
            <w:pPr>
              <w:tabs>
                <w:tab w:val="left" w:pos="5936"/>
              </w:tabs>
              <w:spacing w:after="240"/>
            </w:pPr>
          </w:p>
          <w:p w:rsidR="00B64D53" w:rsidRDefault="00A118FE" w:rsidP="009E1374">
            <w:pPr>
              <w:numPr>
                <w:ilvl w:val="0"/>
                <w:numId w:val="36"/>
              </w:numPr>
              <w:tabs>
                <w:tab w:val="left" w:pos="5936"/>
              </w:tabs>
              <w:spacing w:after="240"/>
            </w:pPr>
            <w:r>
              <w:t>Arbeit und Freizeit</w:t>
            </w:r>
          </w:p>
          <w:p w:rsidR="00A118FE" w:rsidRPr="00B64D53" w:rsidRDefault="00A118FE" w:rsidP="009E1374">
            <w:pPr>
              <w:numPr>
                <w:ilvl w:val="0"/>
                <w:numId w:val="36"/>
              </w:numPr>
              <w:tabs>
                <w:tab w:val="left" w:pos="5936"/>
              </w:tabs>
              <w:spacing w:after="240"/>
            </w:pPr>
            <w:r>
              <w:t>Sinn des Lebens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A378F7" w:rsidRPr="009E1374" w:rsidRDefault="00A378F7" w:rsidP="00A378F7">
            <w:pPr>
              <w:pStyle w:val="berschrift2"/>
              <w:rPr>
                <w:rFonts w:cs="Arial"/>
                <w:color w:val="000000"/>
                <w:sz w:val="16"/>
                <w:szCs w:val="16"/>
              </w:rPr>
            </w:pPr>
          </w:p>
          <w:p w:rsidR="00445FFC" w:rsidRPr="00093256" w:rsidRDefault="00A378F7" w:rsidP="00093256">
            <w:pPr>
              <w:spacing w:after="240"/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093256">
              <w:rPr>
                <w:rFonts w:cs="Arial"/>
                <w:color w:val="000000"/>
                <w:sz w:val="20"/>
              </w:rPr>
              <w:t>Bilstein</w:t>
            </w:r>
            <w:proofErr w:type="spellEnd"/>
            <w:r w:rsidRPr="00093256">
              <w:rPr>
                <w:rFonts w:cs="Arial"/>
                <w:color w:val="000000"/>
                <w:sz w:val="20"/>
              </w:rPr>
              <w:t xml:space="preserve"> GmbH &amp; Co. KG Kal</w:t>
            </w:r>
            <w:r w:rsidRPr="00093256">
              <w:rPr>
                <w:rFonts w:cs="Arial"/>
                <w:color w:val="000000"/>
                <w:sz w:val="20"/>
              </w:rPr>
              <w:t>t</w:t>
            </w:r>
            <w:r w:rsidRPr="00093256">
              <w:rPr>
                <w:rFonts w:cs="Arial"/>
                <w:color w:val="000000"/>
                <w:sz w:val="20"/>
              </w:rPr>
              <w:t>walzwerk</w:t>
            </w:r>
          </w:p>
          <w:p w:rsidR="0052178B" w:rsidRPr="00093256" w:rsidRDefault="00A378F7" w:rsidP="00093256">
            <w:pPr>
              <w:spacing w:after="240"/>
              <w:jc w:val="left"/>
              <w:rPr>
                <w:sz w:val="20"/>
              </w:rPr>
            </w:pPr>
            <w:proofErr w:type="spellStart"/>
            <w:r w:rsidRPr="00093256">
              <w:rPr>
                <w:sz w:val="20"/>
              </w:rPr>
              <w:t>Ziehereien</w:t>
            </w:r>
            <w:proofErr w:type="spellEnd"/>
            <w:r w:rsidRPr="00093256">
              <w:rPr>
                <w:sz w:val="20"/>
              </w:rPr>
              <w:t xml:space="preserve"> und Kaltwalzwerke</w:t>
            </w:r>
            <w:r w:rsidRPr="00093256">
              <w:rPr>
                <w:rFonts w:cs="Arial"/>
                <w:color w:val="000000"/>
                <w:sz w:val="20"/>
              </w:rPr>
              <w:t xml:space="preserve"> </w:t>
            </w:r>
            <w:r w:rsidRPr="00093256">
              <w:rPr>
                <w:sz w:val="20"/>
              </w:rPr>
              <w:t>Im Weinhof</w:t>
            </w:r>
          </w:p>
          <w:p w:rsidR="00A378F7" w:rsidRPr="00093256" w:rsidRDefault="00A378F7" w:rsidP="00093256">
            <w:pPr>
              <w:spacing w:after="240"/>
              <w:rPr>
                <w:rFonts w:cs="Arial"/>
                <w:color w:val="000000"/>
                <w:sz w:val="20"/>
              </w:rPr>
            </w:pPr>
            <w:r w:rsidRPr="00093256">
              <w:rPr>
                <w:sz w:val="20"/>
              </w:rPr>
              <w:t>58119</w:t>
            </w:r>
            <w:r w:rsidRPr="00093256">
              <w:rPr>
                <w:rFonts w:cs="Arial"/>
                <w:color w:val="000000"/>
                <w:sz w:val="20"/>
              </w:rPr>
              <w:t> </w:t>
            </w:r>
            <w:proofErr w:type="spellStart"/>
            <w:r w:rsidRPr="00093256">
              <w:rPr>
                <w:sz w:val="20"/>
              </w:rPr>
              <w:t>Hohenlimburg</w:t>
            </w:r>
            <w:proofErr w:type="spellEnd"/>
            <w:r w:rsidRPr="00093256">
              <w:rPr>
                <w:sz w:val="20"/>
              </w:rPr>
              <w:t xml:space="preserve"> Stadt Hagen</w:t>
            </w:r>
            <w:r w:rsidRPr="00093256">
              <w:rPr>
                <w:rFonts w:cs="Arial"/>
                <w:color w:val="000000"/>
                <w:sz w:val="20"/>
              </w:rPr>
              <w:t xml:space="preserve"> </w:t>
            </w:r>
          </w:p>
          <w:p w:rsidR="00A86884" w:rsidRPr="009E1374" w:rsidRDefault="00A378F7" w:rsidP="00093256">
            <w:pPr>
              <w:spacing w:after="240"/>
              <w:jc w:val="left"/>
              <w:rPr>
                <w:color w:val="000000"/>
              </w:rPr>
            </w:pPr>
            <w:r w:rsidRPr="00093256">
              <w:rPr>
                <w:sz w:val="20"/>
              </w:rPr>
              <w:t>Tel:</w:t>
            </w:r>
            <w:r w:rsidR="00AB6618" w:rsidRPr="00093256">
              <w:rPr>
                <w:sz w:val="20"/>
              </w:rPr>
              <w:t xml:space="preserve"> </w:t>
            </w:r>
            <w:hyperlink r:id="rId17" w:tooltip="Kostenlos telefonieren mit Bilstein GmbH &amp; Co. KG Kaltwalzwerk!" w:history="1">
              <w:r w:rsidRPr="00093256">
                <w:rPr>
                  <w:sz w:val="20"/>
                </w:rPr>
                <w:t xml:space="preserve">02334 - 820 </w:t>
              </w:r>
              <w:r w:rsidRPr="00093256">
                <w:rPr>
                  <w:rFonts w:cs="Arial"/>
                  <w:color w:val="000000"/>
                  <w:sz w:val="20"/>
                </w:rPr>
                <w:br w:type="textWrapping" w:clear="all"/>
              </w:r>
            </w:hyperlink>
            <w:r w:rsidRPr="00093256">
              <w:rPr>
                <w:sz w:val="20"/>
              </w:rPr>
              <w:t>Fax:</w:t>
            </w:r>
            <w:r w:rsidRPr="00093256">
              <w:rPr>
                <w:rFonts w:cs="Arial"/>
                <w:color w:val="000000"/>
                <w:sz w:val="20"/>
              </w:rPr>
              <w:t xml:space="preserve"> </w:t>
            </w:r>
            <w:r w:rsidRPr="00093256">
              <w:rPr>
                <w:sz w:val="20"/>
              </w:rPr>
              <w:t>02334 - 822002</w:t>
            </w:r>
            <w:r w:rsidRPr="009E1374">
              <w:rPr>
                <w:rStyle w:val="number2"/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2C26F7" w:rsidRDefault="002C26F7" w:rsidP="004D382A">
      <w:pPr>
        <w:tabs>
          <w:tab w:val="left" w:pos="5936"/>
        </w:tabs>
        <w:spacing w:after="240"/>
        <w:rPr>
          <w:ins w:id="27" w:author="Wolf-Dieter" w:date="2011-01-19T09:02:00Z"/>
          <w:i/>
        </w:rPr>
        <w:sectPr w:rsidR="002C26F7" w:rsidSect="0077139B">
          <w:footerReference w:type="even" r:id="rId18"/>
          <w:footerReference w:type="default" r:id="rId19"/>
          <w:footerReference w:type="first" r:id="rId20"/>
          <w:pgSz w:w="11904" w:h="16838" w:code="9"/>
          <w:pgMar w:top="641" w:right="1985" w:bottom="2552" w:left="1985" w:header="720" w:footer="1985" w:gutter="0"/>
          <w:cols w:space="708"/>
          <w:titlePg/>
        </w:sectPr>
      </w:pPr>
    </w:p>
    <w:p w:rsidR="003B7378" w:rsidRPr="00203B6B" w:rsidRDefault="00F224FC" w:rsidP="00FA7E64">
      <w:pPr>
        <w:pStyle w:val="berschrift1"/>
        <w:ind w:left="0" w:firstLine="0"/>
        <w:rPr>
          <w:sz w:val="28"/>
        </w:rPr>
      </w:pPr>
      <w:bookmarkStart w:id="28" w:name="_Toc3386898"/>
      <w:bookmarkEnd w:id="10"/>
      <w:bookmarkEnd w:id="11"/>
      <w:bookmarkEnd w:id="12"/>
      <w:r>
        <w:rPr>
          <w:sz w:val="28"/>
        </w:rPr>
        <w:lastRenderedPageBreak/>
        <w:t>3</w:t>
      </w:r>
      <w:r w:rsidR="003B7378" w:rsidRPr="00203B6B">
        <w:rPr>
          <w:sz w:val="28"/>
        </w:rPr>
        <w:tab/>
        <w:t>Qualitätssicherung und Evaluation</w:t>
      </w:r>
      <w:bookmarkEnd w:id="28"/>
    </w:p>
    <w:p w:rsidR="002546E3" w:rsidRDefault="002546E3" w:rsidP="003E52FB">
      <w:pPr>
        <w:rPr>
          <w:rFonts w:cs="Arial"/>
          <w:b/>
        </w:rPr>
      </w:pPr>
    </w:p>
    <w:p w:rsidR="002546E3" w:rsidRPr="0056269A" w:rsidRDefault="002546E3" w:rsidP="002546E3">
      <w:pPr>
        <w:spacing w:after="240"/>
        <w:rPr>
          <w:b/>
          <w:u w:val="single"/>
        </w:rPr>
      </w:pPr>
      <w:r w:rsidRPr="0056269A">
        <w:rPr>
          <w:b/>
          <w:u w:val="single"/>
        </w:rPr>
        <w:t xml:space="preserve">Funktions- und Aufgabenverteilung in der Fachkonferenz </w:t>
      </w:r>
      <w:r w:rsidR="00840A3F">
        <w:rPr>
          <w:b/>
          <w:u w:val="single"/>
        </w:rPr>
        <w:t>Kathol</w:t>
      </w:r>
      <w:r w:rsidR="00840A3F">
        <w:rPr>
          <w:b/>
          <w:u w:val="single"/>
        </w:rPr>
        <w:t>i</w:t>
      </w:r>
      <w:r w:rsidR="00840A3F">
        <w:rPr>
          <w:b/>
          <w:u w:val="single"/>
        </w:rPr>
        <w:t>sche Religion</w:t>
      </w:r>
      <w:r w:rsidRPr="0056269A">
        <w:rPr>
          <w:b/>
          <w:u w:val="single"/>
        </w:rPr>
        <w:t xml:space="preserve"> im Schuljahr 2010/2011:</w:t>
      </w:r>
    </w:p>
    <w:tbl>
      <w:tblPr>
        <w:tblW w:w="8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1953"/>
        <w:gridCol w:w="4001"/>
      </w:tblGrid>
      <w:tr w:rsidR="002546E3" w:rsidRPr="00382C7A" w:rsidTr="00F224FC">
        <w:tc>
          <w:tcPr>
            <w:tcW w:w="2727" w:type="dxa"/>
            <w:shd w:val="clear" w:color="auto" w:fill="auto"/>
          </w:tcPr>
          <w:p w:rsidR="002546E3" w:rsidRPr="00382C7A" w:rsidRDefault="002546E3" w:rsidP="00D1693C">
            <w:pPr>
              <w:rPr>
                <w:b/>
              </w:rPr>
            </w:pPr>
            <w:r w:rsidRPr="00382C7A">
              <w:rPr>
                <w:b/>
              </w:rPr>
              <w:t>Funktion</w:t>
            </w:r>
          </w:p>
        </w:tc>
        <w:tc>
          <w:tcPr>
            <w:tcW w:w="1953" w:type="dxa"/>
            <w:shd w:val="clear" w:color="auto" w:fill="auto"/>
          </w:tcPr>
          <w:p w:rsidR="002546E3" w:rsidRPr="00382C7A" w:rsidRDefault="002546E3" w:rsidP="00D1693C">
            <w:pPr>
              <w:rPr>
                <w:b/>
              </w:rPr>
            </w:pPr>
            <w:r w:rsidRPr="00382C7A">
              <w:rPr>
                <w:b/>
              </w:rPr>
              <w:t>Name</w:t>
            </w:r>
          </w:p>
        </w:tc>
        <w:tc>
          <w:tcPr>
            <w:tcW w:w="4001" w:type="dxa"/>
            <w:shd w:val="clear" w:color="auto" w:fill="auto"/>
          </w:tcPr>
          <w:p w:rsidR="002546E3" w:rsidRPr="00382C7A" w:rsidRDefault="002546E3" w:rsidP="00382C7A">
            <w:pPr>
              <w:ind w:right="-108"/>
              <w:rPr>
                <w:b/>
              </w:rPr>
            </w:pPr>
            <w:r w:rsidRPr="00382C7A">
              <w:rPr>
                <w:b/>
              </w:rPr>
              <w:t>Aufgaben</w:t>
            </w:r>
          </w:p>
        </w:tc>
      </w:tr>
      <w:tr w:rsidR="002546E3" w:rsidRPr="0057258D" w:rsidTr="00F224FC">
        <w:tc>
          <w:tcPr>
            <w:tcW w:w="2727" w:type="dxa"/>
            <w:shd w:val="clear" w:color="auto" w:fill="auto"/>
          </w:tcPr>
          <w:p w:rsidR="002546E3" w:rsidRPr="0057258D" w:rsidRDefault="002546E3" w:rsidP="00D1693C">
            <w:r>
              <w:t>Fachkonferenzvorsitz</w:t>
            </w:r>
          </w:p>
        </w:tc>
        <w:tc>
          <w:tcPr>
            <w:tcW w:w="1953" w:type="dxa"/>
            <w:shd w:val="clear" w:color="auto" w:fill="auto"/>
          </w:tcPr>
          <w:p w:rsidR="002546E3" w:rsidRPr="0057258D" w:rsidRDefault="002546E3" w:rsidP="00D1693C"/>
        </w:tc>
        <w:tc>
          <w:tcPr>
            <w:tcW w:w="4001" w:type="dxa"/>
            <w:shd w:val="clear" w:color="auto" w:fill="auto"/>
          </w:tcPr>
          <w:p w:rsidR="002546E3" w:rsidRPr="0057258D" w:rsidRDefault="002546E3" w:rsidP="00382C7A">
            <w:pPr>
              <w:ind w:right="-108"/>
            </w:pPr>
          </w:p>
        </w:tc>
      </w:tr>
      <w:tr w:rsidR="002546E3" w:rsidRPr="0057258D" w:rsidTr="00F224FC">
        <w:tc>
          <w:tcPr>
            <w:tcW w:w="2727" w:type="dxa"/>
            <w:shd w:val="clear" w:color="auto" w:fill="auto"/>
          </w:tcPr>
          <w:p w:rsidR="002546E3" w:rsidRPr="0057258D" w:rsidRDefault="002546E3" w:rsidP="00D1693C">
            <w:r>
              <w:t>Stellvertretung</w:t>
            </w:r>
          </w:p>
        </w:tc>
        <w:tc>
          <w:tcPr>
            <w:tcW w:w="1953" w:type="dxa"/>
            <w:shd w:val="clear" w:color="auto" w:fill="auto"/>
          </w:tcPr>
          <w:p w:rsidR="002546E3" w:rsidRPr="0057258D" w:rsidRDefault="002546E3" w:rsidP="00D1693C"/>
        </w:tc>
        <w:tc>
          <w:tcPr>
            <w:tcW w:w="4001" w:type="dxa"/>
            <w:shd w:val="clear" w:color="auto" w:fill="auto"/>
          </w:tcPr>
          <w:p w:rsidR="002546E3" w:rsidRPr="0057258D" w:rsidRDefault="002546E3" w:rsidP="00382C7A">
            <w:pPr>
              <w:ind w:right="-108"/>
            </w:pPr>
          </w:p>
        </w:tc>
      </w:tr>
      <w:tr w:rsidR="002546E3" w:rsidRPr="0057258D" w:rsidTr="00F224FC">
        <w:tc>
          <w:tcPr>
            <w:tcW w:w="2727" w:type="dxa"/>
            <w:shd w:val="clear" w:color="auto" w:fill="auto"/>
          </w:tcPr>
          <w:p w:rsidR="002546E3" w:rsidRPr="0057258D" w:rsidRDefault="002546E3" w:rsidP="00D1693C">
            <w:r>
              <w:t>Elternvertreter 1</w:t>
            </w:r>
          </w:p>
        </w:tc>
        <w:tc>
          <w:tcPr>
            <w:tcW w:w="1953" w:type="dxa"/>
            <w:shd w:val="clear" w:color="auto" w:fill="auto"/>
          </w:tcPr>
          <w:p w:rsidR="002546E3" w:rsidRPr="0057258D" w:rsidRDefault="002546E3" w:rsidP="00D1693C"/>
        </w:tc>
        <w:tc>
          <w:tcPr>
            <w:tcW w:w="4001" w:type="dxa"/>
            <w:shd w:val="clear" w:color="auto" w:fill="auto"/>
          </w:tcPr>
          <w:p w:rsidR="002546E3" w:rsidRPr="0057258D" w:rsidRDefault="002546E3" w:rsidP="00382C7A">
            <w:pPr>
              <w:ind w:right="-108"/>
            </w:pPr>
          </w:p>
        </w:tc>
      </w:tr>
      <w:tr w:rsidR="002546E3" w:rsidRPr="0057258D" w:rsidTr="00F224FC">
        <w:tc>
          <w:tcPr>
            <w:tcW w:w="2727" w:type="dxa"/>
            <w:shd w:val="clear" w:color="auto" w:fill="auto"/>
          </w:tcPr>
          <w:p w:rsidR="002546E3" w:rsidRPr="0057258D" w:rsidRDefault="002546E3" w:rsidP="00D1693C">
            <w:r>
              <w:t>Elternvertreter 2</w:t>
            </w:r>
          </w:p>
        </w:tc>
        <w:tc>
          <w:tcPr>
            <w:tcW w:w="1953" w:type="dxa"/>
            <w:shd w:val="clear" w:color="auto" w:fill="auto"/>
          </w:tcPr>
          <w:p w:rsidR="002546E3" w:rsidRPr="0057258D" w:rsidRDefault="002546E3" w:rsidP="00D1693C"/>
        </w:tc>
        <w:tc>
          <w:tcPr>
            <w:tcW w:w="4001" w:type="dxa"/>
            <w:shd w:val="clear" w:color="auto" w:fill="auto"/>
          </w:tcPr>
          <w:p w:rsidR="002546E3" w:rsidRPr="0057258D" w:rsidRDefault="002546E3" w:rsidP="00382C7A">
            <w:pPr>
              <w:ind w:right="-108"/>
            </w:pPr>
          </w:p>
        </w:tc>
      </w:tr>
      <w:tr w:rsidR="002546E3" w:rsidRPr="0057258D" w:rsidTr="00F224FC">
        <w:tc>
          <w:tcPr>
            <w:tcW w:w="2727" w:type="dxa"/>
            <w:shd w:val="clear" w:color="auto" w:fill="auto"/>
          </w:tcPr>
          <w:p w:rsidR="002546E3" w:rsidRPr="0057258D" w:rsidRDefault="002546E3" w:rsidP="00D1693C">
            <w:r>
              <w:t>Schülervertreter 1</w:t>
            </w:r>
          </w:p>
        </w:tc>
        <w:tc>
          <w:tcPr>
            <w:tcW w:w="1953" w:type="dxa"/>
            <w:shd w:val="clear" w:color="auto" w:fill="auto"/>
          </w:tcPr>
          <w:p w:rsidR="002546E3" w:rsidRPr="0057258D" w:rsidRDefault="002546E3" w:rsidP="00D1693C"/>
        </w:tc>
        <w:tc>
          <w:tcPr>
            <w:tcW w:w="4001" w:type="dxa"/>
            <w:shd w:val="clear" w:color="auto" w:fill="auto"/>
          </w:tcPr>
          <w:p w:rsidR="002546E3" w:rsidRPr="0057258D" w:rsidRDefault="002546E3" w:rsidP="00382C7A">
            <w:pPr>
              <w:ind w:right="-108"/>
            </w:pPr>
          </w:p>
        </w:tc>
      </w:tr>
      <w:tr w:rsidR="002546E3" w:rsidRPr="0057258D" w:rsidTr="00F224FC">
        <w:tc>
          <w:tcPr>
            <w:tcW w:w="2727" w:type="dxa"/>
            <w:shd w:val="clear" w:color="auto" w:fill="auto"/>
          </w:tcPr>
          <w:p w:rsidR="002546E3" w:rsidRPr="0057258D" w:rsidRDefault="002546E3" w:rsidP="00D1693C">
            <w:r>
              <w:t>Schülervertreter 2</w:t>
            </w:r>
          </w:p>
        </w:tc>
        <w:tc>
          <w:tcPr>
            <w:tcW w:w="1953" w:type="dxa"/>
            <w:shd w:val="clear" w:color="auto" w:fill="auto"/>
          </w:tcPr>
          <w:p w:rsidR="002546E3" w:rsidRPr="0057258D" w:rsidRDefault="002546E3" w:rsidP="00D1693C"/>
        </w:tc>
        <w:tc>
          <w:tcPr>
            <w:tcW w:w="4001" w:type="dxa"/>
            <w:shd w:val="clear" w:color="auto" w:fill="auto"/>
          </w:tcPr>
          <w:p w:rsidR="002546E3" w:rsidRPr="0057258D" w:rsidRDefault="002546E3" w:rsidP="00382C7A">
            <w:pPr>
              <w:ind w:right="-108"/>
            </w:pPr>
          </w:p>
        </w:tc>
      </w:tr>
      <w:tr w:rsidR="002546E3" w:rsidRPr="0057258D" w:rsidTr="00F224FC">
        <w:tc>
          <w:tcPr>
            <w:tcW w:w="2727" w:type="dxa"/>
            <w:shd w:val="clear" w:color="auto" w:fill="auto"/>
          </w:tcPr>
          <w:p w:rsidR="002546E3" w:rsidRPr="0057258D" w:rsidRDefault="002546E3" w:rsidP="00D1693C">
            <w:r>
              <w:t>Medienbeauftragter</w:t>
            </w:r>
          </w:p>
        </w:tc>
        <w:tc>
          <w:tcPr>
            <w:tcW w:w="1953" w:type="dxa"/>
            <w:shd w:val="clear" w:color="auto" w:fill="auto"/>
          </w:tcPr>
          <w:p w:rsidR="002546E3" w:rsidRPr="0057258D" w:rsidRDefault="002546E3" w:rsidP="00D1693C"/>
        </w:tc>
        <w:tc>
          <w:tcPr>
            <w:tcW w:w="4001" w:type="dxa"/>
            <w:shd w:val="clear" w:color="auto" w:fill="auto"/>
          </w:tcPr>
          <w:p w:rsidR="002546E3" w:rsidRPr="0057258D" w:rsidRDefault="002546E3" w:rsidP="00382C7A">
            <w:pPr>
              <w:ind w:right="-108"/>
            </w:pPr>
          </w:p>
        </w:tc>
      </w:tr>
      <w:tr w:rsidR="002546E3" w:rsidRPr="0057258D" w:rsidTr="00F224FC">
        <w:tc>
          <w:tcPr>
            <w:tcW w:w="2727" w:type="dxa"/>
            <w:shd w:val="clear" w:color="auto" w:fill="auto"/>
          </w:tcPr>
          <w:p w:rsidR="002546E3" w:rsidRPr="0057258D" w:rsidRDefault="002546E3" w:rsidP="00D1693C">
            <w:r>
              <w:t>Fortbildungsplanerin</w:t>
            </w:r>
          </w:p>
        </w:tc>
        <w:tc>
          <w:tcPr>
            <w:tcW w:w="1953" w:type="dxa"/>
            <w:shd w:val="clear" w:color="auto" w:fill="auto"/>
          </w:tcPr>
          <w:p w:rsidR="002546E3" w:rsidRPr="0057258D" w:rsidRDefault="002546E3" w:rsidP="00D1693C"/>
        </w:tc>
        <w:tc>
          <w:tcPr>
            <w:tcW w:w="4001" w:type="dxa"/>
            <w:shd w:val="clear" w:color="auto" w:fill="auto"/>
          </w:tcPr>
          <w:p w:rsidR="002546E3" w:rsidRPr="0057258D" w:rsidRDefault="002546E3" w:rsidP="00382C7A">
            <w:pPr>
              <w:ind w:right="-108"/>
            </w:pPr>
          </w:p>
        </w:tc>
      </w:tr>
      <w:tr w:rsidR="002546E3" w:rsidRPr="0057258D" w:rsidTr="00F224FC">
        <w:tc>
          <w:tcPr>
            <w:tcW w:w="2727" w:type="dxa"/>
            <w:shd w:val="clear" w:color="auto" w:fill="auto"/>
          </w:tcPr>
          <w:p w:rsidR="002546E3" w:rsidRPr="0057258D" w:rsidRDefault="002546E3" w:rsidP="00D1693C">
            <w:proofErr w:type="spellStart"/>
            <w:r>
              <w:t>Curriculumbeauftragter</w:t>
            </w:r>
            <w:proofErr w:type="spellEnd"/>
          </w:p>
        </w:tc>
        <w:tc>
          <w:tcPr>
            <w:tcW w:w="1953" w:type="dxa"/>
            <w:shd w:val="clear" w:color="auto" w:fill="auto"/>
          </w:tcPr>
          <w:p w:rsidR="002546E3" w:rsidRPr="0057258D" w:rsidRDefault="002546E3" w:rsidP="00D1693C"/>
        </w:tc>
        <w:tc>
          <w:tcPr>
            <w:tcW w:w="4001" w:type="dxa"/>
            <w:shd w:val="clear" w:color="auto" w:fill="auto"/>
          </w:tcPr>
          <w:p w:rsidR="002546E3" w:rsidRPr="0057258D" w:rsidRDefault="002546E3" w:rsidP="00382C7A">
            <w:pPr>
              <w:ind w:right="-108"/>
            </w:pPr>
          </w:p>
        </w:tc>
      </w:tr>
    </w:tbl>
    <w:p w:rsidR="002C26F7" w:rsidRDefault="002C26F7" w:rsidP="002546E3">
      <w:pPr>
        <w:spacing w:after="240"/>
        <w:rPr>
          <w:u w:val="single"/>
        </w:rPr>
        <w:sectPr w:rsidR="002C26F7" w:rsidSect="0077139B">
          <w:pgSz w:w="11904" w:h="16838" w:code="9"/>
          <w:pgMar w:top="641" w:right="1985" w:bottom="2552" w:left="1985" w:header="720" w:footer="1985" w:gutter="0"/>
          <w:cols w:space="708"/>
          <w:titlePg/>
        </w:sectPr>
      </w:pPr>
    </w:p>
    <w:p w:rsidR="003E52FB" w:rsidRPr="008D5B04" w:rsidRDefault="003E52FB" w:rsidP="00FA2CE7">
      <w:pPr>
        <w:jc w:val="center"/>
        <w:rPr>
          <w:rFonts w:cs="Arial"/>
          <w:b/>
        </w:rPr>
      </w:pPr>
      <w:r w:rsidRPr="008D5B04">
        <w:rPr>
          <w:rFonts w:cs="Arial"/>
          <w:b/>
        </w:rPr>
        <w:lastRenderedPageBreak/>
        <w:t>Evaluation des schulinternen Curriculums</w:t>
      </w:r>
    </w:p>
    <w:p w:rsidR="003E52FB" w:rsidRDefault="003E52FB" w:rsidP="00FA2CE7">
      <w:pPr>
        <w:jc w:val="center"/>
        <w:rPr>
          <w:rFonts w:cs="Arial"/>
        </w:rPr>
      </w:pPr>
    </w:p>
    <w:p w:rsidR="003E52FB" w:rsidRDefault="003E52FB" w:rsidP="00FA2CE7">
      <w:pPr>
        <w:autoSpaceDE w:val="0"/>
        <w:autoSpaceDN w:val="0"/>
        <w:adjustRightInd w:val="0"/>
        <w:jc w:val="left"/>
        <w:rPr>
          <w:rFonts w:ascii="Helvetica" w:hAnsi="Helvetica" w:cs="Helvetica"/>
        </w:rPr>
      </w:pPr>
      <w:r>
        <w:rPr>
          <w:rFonts w:ascii="Helvetica" w:hAnsi="Helvetica" w:cs="Helvetica"/>
        </w:rPr>
        <w:t>Zielsetzung: Das schulinterne Curriculum</w:t>
      </w:r>
      <w:r w:rsidRPr="00E84BA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stellt keine starre Größe dar, sondern ist als „lebendes Dokument“ zu betrachten. De</w:t>
      </w:r>
      <w:r>
        <w:rPr>
          <w:rFonts w:ascii="Helvetica" w:hAnsi="Helvetica" w:cs="Helvetica"/>
        </w:rPr>
        <w:t>m</w:t>
      </w:r>
      <w:r>
        <w:rPr>
          <w:rFonts w:ascii="Helvetica" w:hAnsi="Helvetica" w:cs="Helvetica"/>
        </w:rPr>
        <w:t>entsprechend sind die Inhalte stetig</w:t>
      </w:r>
      <w:r w:rsidRPr="00E84BAA">
        <w:rPr>
          <w:rFonts w:ascii="Helvetica" w:hAnsi="Helvetica" w:cs="Helvetica"/>
        </w:rPr>
        <w:t xml:space="preserve"> zu üb</w:t>
      </w:r>
      <w:r>
        <w:rPr>
          <w:rFonts w:ascii="Helvetica" w:hAnsi="Helvetica" w:cs="Helvetica"/>
        </w:rPr>
        <w:t>erprüfen, um ggf. Modifikationen vornehmen zu können.</w:t>
      </w:r>
      <w:r w:rsidRPr="00E84BAA">
        <w:rPr>
          <w:rFonts w:ascii="Helvetica" w:hAnsi="Helvetica" w:cs="Helvetica"/>
        </w:rPr>
        <w:t xml:space="preserve"> Die Fachkonferenz </w:t>
      </w:r>
      <w:r>
        <w:rPr>
          <w:rFonts w:ascii="Helvetica" w:hAnsi="Helvetica" w:cs="Helvetica"/>
        </w:rPr>
        <w:t>(als profess</w:t>
      </w:r>
      <w:r>
        <w:rPr>
          <w:rFonts w:ascii="Helvetica" w:hAnsi="Helvetica" w:cs="Helvetica"/>
        </w:rPr>
        <w:t>i</w:t>
      </w:r>
      <w:r>
        <w:rPr>
          <w:rFonts w:ascii="Helvetica" w:hAnsi="Helvetica" w:cs="Helvetica"/>
        </w:rPr>
        <w:t xml:space="preserve">onelle Lerngemeinschaft) </w:t>
      </w:r>
      <w:r w:rsidRPr="00E84BAA">
        <w:rPr>
          <w:rFonts w:ascii="Helvetica" w:hAnsi="Helvetica" w:cs="Helvetica"/>
        </w:rPr>
        <w:t xml:space="preserve">trägt </w:t>
      </w:r>
      <w:r>
        <w:rPr>
          <w:rFonts w:ascii="Helvetica" w:hAnsi="Helvetica" w:cs="Helvetica"/>
        </w:rPr>
        <w:t>durch diesen Prozess</w:t>
      </w:r>
      <w:r w:rsidRPr="00E84BAA">
        <w:rPr>
          <w:rFonts w:ascii="Helvetica" w:hAnsi="Helvetica" w:cs="Helvetica"/>
        </w:rPr>
        <w:t xml:space="preserve"> zur Qualitätsentwicklung und </w:t>
      </w:r>
      <w:r>
        <w:rPr>
          <w:rFonts w:ascii="Helvetica" w:hAnsi="Helvetica" w:cs="Helvetica"/>
        </w:rPr>
        <w:t xml:space="preserve">damit </w:t>
      </w:r>
      <w:r w:rsidRPr="00E84BAA">
        <w:rPr>
          <w:rFonts w:ascii="Helvetica" w:hAnsi="Helvetica" w:cs="Helvetica"/>
        </w:rPr>
        <w:t>zur Qualitätssicherung des</w:t>
      </w:r>
      <w:r>
        <w:rPr>
          <w:rFonts w:ascii="Helvetica" w:hAnsi="Helvetica" w:cs="Helvetica"/>
        </w:rPr>
        <w:t xml:space="preserve"> </w:t>
      </w:r>
      <w:r w:rsidRPr="00E84BAA">
        <w:rPr>
          <w:rFonts w:ascii="Helvetica" w:hAnsi="Helvetica" w:cs="Helvetica"/>
        </w:rPr>
        <w:t>F</w:t>
      </w:r>
      <w:r w:rsidRPr="00E84BAA">
        <w:rPr>
          <w:rFonts w:ascii="Helvetica" w:hAnsi="Helvetica" w:cs="Helvetica"/>
        </w:rPr>
        <w:t>a</w:t>
      </w:r>
      <w:r w:rsidRPr="00E84BAA">
        <w:rPr>
          <w:rFonts w:ascii="Helvetica" w:hAnsi="Helvetica" w:cs="Helvetica"/>
        </w:rPr>
        <w:t>ches bei.</w:t>
      </w:r>
    </w:p>
    <w:p w:rsidR="003E52FB" w:rsidRDefault="003E52FB" w:rsidP="00FA2CE7">
      <w:pPr>
        <w:autoSpaceDE w:val="0"/>
        <w:autoSpaceDN w:val="0"/>
        <w:adjustRightInd w:val="0"/>
        <w:jc w:val="left"/>
        <w:rPr>
          <w:rFonts w:cs="Arial"/>
        </w:rPr>
      </w:pPr>
      <w:r>
        <w:rPr>
          <w:rFonts w:ascii="Helvetica" w:hAnsi="Helvetica" w:cs="Helvetica"/>
        </w:rPr>
        <w:t>Prozess: Der Prüfmodus erfolgt jährlich. Zu Schuljahresbeginn werden die Erfahrungen des vergangenen Schuljahres in der Fac</w:t>
      </w:r>
      <w:r>
        <w:rPr>
          <w:rFonts w:ascii="Helvetica" w:hAnsi="Helvetica" w:cs="Helvetica"/>
        </w:rPr>
        <w:t>h</w:t>
      </w:r>
      <w:r>
        <w:rPr>
          <w:rFonts w:ascii="Helvetica" w:hAnsi="Helvetica" w:cs="Helvetica"/>
        </w:rPr>
        <w:t>schaft gesammelt, bewertet und eventuell notwendige Konsequenzen formuliert. Der vorliegende Bogen wird als Instrument e</w:t>
      </w:r>
      <w:r>
        <w:rPr>
          <w:rFonts w:ascii="Helvetica" w:hAnsi="Helvetica" w:cs="Helvetica"/>
        </w:rPr>
        <w:t>i</w:t>
      </w:r>
      <w:r>
        <w:rPr>
          <w:rFonts w:ascii="Helvetica" w:hAnsi="Helvetica" w:cs="Helvetica"/>
        </w:rPr>
        <w:t>ner solchen Bilanzierung genutzt.</w:t>
      </w:r>
    </w:p>
    <w:p w:rsidR="003E52FB" w:rsidRDefault="003E52FB" w:rsidP="00FA2CE7">
      <w:pPr>
        <w:jc w:val="center"/>
        <w:rPr>
          <w:rFonts w:cs="Arial"/>
        </w:rPr>
      </w:pPr>
    </w:p>
    <w:tbl>
      <w:tblPr>
        <w:tblW w:w="0" w:type="auto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296"/>
        <w:gridCol w:w="2905"/>
        <w:gridCol w:w="2906"/>
        <w:gridCol w:w="1559"/>
        <w:gridCol w:w="1461"/>
      </w:tblGrid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Kriterien</w:t>
            </w:r>
          </w:p>
        </w:tc>
        <w:tc>
          <w:tcPr>
            <w:tcW w:w="29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Ist-Zustand</w:t>
            </w:r>
          </w:p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Auffälligkeiten</w:t>
            </w:r>
          </w:p>
        </w:tc>
        <w:tc>
          <w:tcPr>
            <w:tcW w:w="2906" w:type="dxa"/>
            <w:tcBorders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Änderungen/</w:t>
            </w:r>
          </w:p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Konsequenzen/</w:t>
            </w:r>
          </w:p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Perspektivplanung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Wer</w:t>
            </w:r>
          </w:p>
          <w:p w:rsidR="003E52FB" w:rsidRPr="00382C7A" w:rsidRDefault="003E52FB" w:rsidP="00FA2CE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2C7A">
              <w:rPr>
                <w:rFonts w:cs="Arial"/>
                <w:b/>
                <w:sz w:val="18"/>
                <w:szCs w:val="18"/>
              </w:rPr>
              <w:t>(Verantwor</w:t>
            </w:r>
            <w:r w:rsidRPr="00382C7A">
              <w:rPr>
                <w:rFonts w:cs="Arial"/>
                <w:b/>
                <w:sz w:val="18"/>
                <w:szCs w:val="18"/>
              </w:rPr>
              <w:t>t</w:t>
            </w:r>
            <w:r w:rsidRPr="00382C7A">
              <w:rPr>
                <w:rFonts w:cs="Arial"/>
                <w:b/>
                <w:sz w:val="18"/>
                <w:szCs w:val="18"/>
              </w:rPr>
              <w:t>lich)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Bis wann</w:t>
            </w:r>
          </w:p>
          <w:p w:rsidR="003E52FB" w:rsidRPr="00382C7A" w:rsidRDefault="003E52FB" w:rsidP="00FA2CE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2C7A">
              <w:rPr>
                <w:rFonts w:cs="Arial"/>
                <w:b/>
                <w:sz w:val="18"/>
                <w:szCs w:val="18"/>
              </w:rPr>
              <w:t>(Zeitrahmen)</w:t>
            </w: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Funktionen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Fachvorsitz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Stellvertreter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Sonstige Funktionen</w:t>
            </w:r>
          </w:p>
          <w:p w:rsidR="003E52FB" w:rsidRPr="00382C7A" w:rsidRDefault="003E52FB" w:rsidP="00FA2CE7">
            <w:pPr>
              <w:jc w:val="center"/>
              <w:rPr>
                <w:rFonts w:cs="Arial"/>
                <w:spacing w:val="-22"/>
                <w:sz w:val="14"/>
                <w:szCs w:val="14"/>
              </w:rPr>
            </w:pPr>
            <w:r w:rsidRPr="00382C7A">
              <w:rPr>
                <w:rFonts w:cs="Arial"/>
                <w:spacing w:val="-22"/>
                <w:sz w:val="14"/>
                <w:szCs w:val="14"/>
              </w:rPr>
              <w:t>(</w:t>
            </w:r>
            <w:r w:rsidRPr="00382C7A">
              <w:rPr>
                <w:rFonts w:cs="Arial"/>
                <w:spacing w:val="-8"/>
                <w:sz w:val="14"/>
                <w:szCs w:val="14"/>
              </w:rPr>
              <w:t>im Rahmen der schulprogrammatischen fächerübergre</w:t>
            </w:r>
            <w:r w:rsidRPr="00382C7A">
              <w:rPr>
                <w:rFonts w:cs="Arial"/>
                <w:spacing w:val="-8"/>
                <w:sz w:val="14"/>
                <w:szCs w:val="14"/>
              </w:rPr>
              <w:t>i</w:t>
            </w:r>
            <w:r w:rsidRPr="00382C7A">
              <w:rPr>
                <w:rFonts w:cs="Arial"/>
                <w:spacing w:val="-8"/>
                <w:sz w:val="14"/>
                <w:szCs w:val="14"/>
              </w:rPr>
              <w:t>fenden Schwe</w:t>
            </w:r>
            <w:r w:rsidRPr="00382C7A">
              <w:rPr>
                <w:rFonts w:cs="Arial"/>
                <w:spacing w:val="-8"/>
                <w:sz w:val="14"/>
                <w:szCs w:val="14"/>
              </w:rPr>
              <w:t>r</w:t>
            </w:r>
            <w:r w:rsidRPr="00382C7A">
              <w:rPr>
                <w:rFonts w:cs="Arial"/>
                <w:spacing w:val="-8"/>
                <w:sz w:val="14"/>
                <w:szCs w:val="14"/>
              </w:rPr>
              <w:t>punkte)</w:t>
            </w:r>
          </w:p>
        </w:tc>
        <w:tc>
          <w:tcPr>
            <w:tcW w:w="29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Ressourcen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1170" w:type="dxa"/>
            <w:vMerge w:val="restart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pers</w:t>
            </w:r>
            <w:r w:rsidRPr="00382C7A">
              <w:rPr>
                <w:rFonts w:cs="Arial"/>
              </w:rPr>
              <w:t>o</w:t>
            </w:r>
            <w:r w:rsidRPr="00382C7A">
              <w:rPr>
                <w:rFonts w:cs="Arial"/>
              </w:rPr>
              <w:t>nell</w:t>
            </w:r>
          </w:p>
        </w:tc>
        <w:tc>
          <w:tcPr>
            <w:tcW w:w="2296" w:type="dxa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Fachlehrer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1170" w:type="dxa"/>
            <w:vMerge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296" w:type="dxa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fachfremd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1170" w:type="dxa"/>
            <w:vMerge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296" w:type="dxa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Lerngruppen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1170" w:type="dxa"/>
            <w:vMerge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296" w:type="dxa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Lerngruppengröße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1170" w:type="dxa"/>
            <w:vMerge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296" w:type="dxa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1170" w:type="dxa"/>
            <w:vMerge w:val="restart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räumlich</w:t>
            </w:r>
          </w:p>
        </w:tc>
        <w:tc>
          <w:tcPr>
            <w:tcW w:w="2296" w:type="dxa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Fachraum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1170" w:type="dxa"/>
            <w:vMerge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296" w:type="dxa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Bibliothek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1170" w:type="dxa"/>
            <w:vMerge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296" w:type="dxa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Computerraum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1170" w:type="dxa"/>
            <w:vMerge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296" w:type="dxa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1170" w:type="dxa"/>
            <w:vMerge w:val="restart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mater</w:t>
            </w:r>
            <w:r w:rsidRPr="00382C7A">
              <w:rPr>
                <w:rFonts w:cs="Arial"/>
              </w:rPr>
              <w:t>i</w:t>
            </w:r>
            <w:r w:rsidRPr="00382C7A">
              <w:rPr>
                <w:rFonts w:cs="Arial"/>
              </w:rPr>
              <w:lastRenderedPageBreak/>
              <w:t>ell/</w:t>
            </w:r>
          </w:p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sachlich</w:t>
            </w:r>
          </w:p>
        </w:tc>
        <w:tc>
          <w:tcPr>
            <w:tcW w:w="2296" w:type="dxa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lastRenderedPageBreak/>
              <w:t>Lehrwerke</w:t>
            </w:r>
            <w:r w:rsidR="001F0B95" w:rsidRPr="00382C7A">
              <w:rPr>
                <w:rFonts w:cs="Arial"/>
              </w:rPr>
              <w:t>/Atlanten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1170" w:type="dxa"/>
            <w:vMerge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296" w:type="dxa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Fachzeitschriften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2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1F0B95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Karten/Folien</w:t>
            </w:r>
          </w:p>
        </w:tc>
        <w:tc>
          <w:tcPr>
            <w:tcW w:w="290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zeitlich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Abstände Fac</w:t>
            </w:r>
            <w:r w:rsidRPr="00382C7A">
              <w:rPr>
                <w:rFonts w:cs="Arial"/>
              </w:rPr>
              <w:t>h</w:t>
            </w:r>
            <w:r w:rsidRPr="00382C7A">
              <w:rPr>
                <w:rFonts w:cs="Arial"/>
              </w:rPr>
              <w:t>teamsitzungen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1170" w:type="dxa"/>
            <w:vMerge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Dauer (Zeitra</w:t>
            </w:r>
            <w:r w:rsidRPr="00382C7A">
              <w:rPr>
                <w:rFonts w:cs="Arial"/>
              </w:rPr>
              <w:t>h</w:t>
            </w:r>
            <w:r w:rsidRPr="00382C7A">
              <w:rPr>
                <w:rFonts w:cs="Arial"/>
              </w:rPr>
              <w:t>men) der Fac</w:t>
            </w:r>
            <w:r w:rsidRPr="00382C7A">
              <w:rPr>
                <w:rFonts w:cs="Arial"/>
              </w:rPr>
              <w:t>h</w:t>
            </w:r>
            <w:r w:rsidRPr="00382C7A">
              <w:rPr>
                <w:rFonts w:cs="Arial"/>
              </w:rPr>
              <w:t>teamarbeit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117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Unterrichtsvorhaben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Leistungsbewe</w:t>
            </w:r>
            <w:r w:rsidRPr="00382C7A">
              <w:rPr>
                <w:rFonts w:cs="Arial"/>
                <w:b/>
              </w:rPr>
              <w:t>r</w:t>
            </w:r>
            <w:r w:rsidRPr="00382C7A">
              <w:rPr>
                <w:rFonts w:cs="Arial"/>
                <w:b/>
              </w:rPr>
              <w:t>tung/</w:t>
            </w:r>
          </w:p>
          <w:p w:rsidR="003E52FB" w:rsidRPr="00382C7A" w:rsidRDefault="003E52FB" w:rsidP="00FA2CE7">
            <w:pPr>
              <w:jc w:val="center"/>
              <w:rPr>
                <w:rFonts w:cs="Arial"/>
                <w:b/>
                <w:i/>
              </w:rPr>
            </w:pPr>
            <w:r w:rsidRPr="00382C7A">
              <w:rPr>
                <w:rFonts w:cs="Arial"/>
                <w:b/>
                <w:i/>
              </w:rPr>
              <w:t>Einzelinstrumente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5 Kurzvortrag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6 Medienprodukt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8 Projekt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9 Bericht/Präsentation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 xml:space="preserve">10 </w:t>
            </w:r>
            <w:r w:rsidR="001F0B95" w:rsidRPr="00382C7A">
              <w:rPr>
                <w:rFonts w:cs="Arial"/>
              </w:rPr>
              <w:t>Hausarbeit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 xml:space="preserve">Leistungsbewertung/ </w:t>
            </w:r>
            <w:r w:rsidRPr="00382C7A">
              <w:rPr>
                <w:rFonts w:cs="Arial"/>
                <w:b/>
                <w:i/>
              </w:rPr>
              <w:t>Grundsätze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141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schriftlichen Leistungen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sonstige Leistungen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Arbeitsschwerpunkt(e) SE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fachintern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lastRenderedPageBreak/>
              <w:t>- kurzfristig (Halbjahr)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- mittelfristig (Schuljahr)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- langfristig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fachübergreifend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- kurzfristig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78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- mittelfristig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- langfristig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Fortbildung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  <w:b/>
              </w:rPr>
              <w:t>Fachspezifischer Bedarf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- kurzfristig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- mittelfristig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- langfristig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  <w:b/>
              </w:rPr>
              <w:t>Fachübergreifender Bedarf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3E52FB" w:rsidRPr="00382C7A" w:rsidTr="00FA2CE7">
        <w:trPr>
          <w:trHeight w:val="262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- kurzfristig</w:t>
            </w: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3E52FB" w:rsidRPr="00382C7A" w:rsidRDefault="003E52FB" w:rsidP="00FA2CE7">
            <w:pPr>
              <w:jc w:val="center"/>
              <w:rPr>
                <w:rFonts w:cs="Arial"/>
              </w:rPr>
            </w:pPr>
          </w:p>
        </w:tc>
      </w:tr>
      <w:tr w:rsidR="00120BE3" w:rsidRPr="00382C7A" w:rsidTr="00FA2CE7">
        <w:trPr>
          <w:trHeight w:val="262"/>
        </w:trPr>
        <w:tc>
          <w:tcPr>
            <w:tcW w:w="3466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- mittelfristig</w:t>
            </w:r>
          </w:p>
        </w:tc>
        <w:tc>
          <w:tcPr>
            <w:tcW w:w="290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bottom w:val="single" w:sz="2" w:space="0" w:color="auto"/>
            </w:tcBorders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bottom w:val="single" w:sz="2" w:space="0" w:color="auto"/>
            </w:tcBorders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</w:tr>
      <w:tr w:rsidR="00120BE3" w:rsidRPr="00382C7A" w:rsidTr="00FA2CE7">
        <w:trPr>
          <w:trHeight w:val="262"/>
        </w:trPr>
        <w:tc>
          <w:tcPr>
            <w:tcW w:w="3466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- langfristig</w:t>
            </w:r>
          </w:p>
        </w:tc>
        <w:tc>
          <w:tcPr>
            <w:tcW w:w="29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</w:tr>
      <w:tr w:rsidR="00120BE3" w:rsidRPr="00382C7A" w:rsidTr="00FA2CE7">
        <w:trPr>
          <w:trHeight w:val="262"/>
        </w:trPr>
        <w:tc>
          <w:tcPr>
            <w:tcW w:w="34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120BE3" w:rsidRPr="00382C7A" w:rsidRDefault="00120BE3" w:rsidP="00FA2CE7">
            <w:pPr>
              <w:jc w:val="center"/>
              <w:rPr>
                <w:rFonts w:cs="Arial"/>
                <w:b/>
              </w:rPr>
            </w:pPr>
            <w:r w:rsidRPr="00382C7A">
              <w:rPr>
                <w:rFonts w:cs="Arial"/>
                <w:b/>
              </w:rPr>
              <w:t>Evaluationsschwerpunkt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</w:tr>
      <w:tr w:rsidR="00120BE3" w:rsidRPr="00382C7A" w:rsidTr="00FA2CE7">
        <w:trPr>
          <w:trHeight w:val="278"/>
        </w:trPr>
        <w:tc>
          <w:tcPr>
            <w:tcW w:w="346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  <w:r w:rsidRPr="00382C7A">
              <w:rPr>
                <w:rFonts w:cs="Arial"/>
              </w:rPr>
              <w:t>Sonstiges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top w:val="single" w:sz="12" w:space="0" w:color="auto"/>
            </w:tcBorders>
            <w:shd w:val="clear" w:color="auto" w:fill="D9D9D9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shd w:val="clear" w:color="auto" w:fill="D9D9D9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</w:tr>
      <w:tr w:rsidR="00120BE3" w:rsidRPr="00382C7A" w:rsidTr="00FA2CE7">
        <w:trPr>
          <w:trHeight w:val="262"/>
        </w:trPr>
        <w:tc>
          <w:tcPr>
            <w:tcW w:w="34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5" w:type="dxa"/>
            <w:tcBorders>
              <w:left w:val="single" w:sz="12" w:space="0" w:color="auto"/>
            </w:tcBorders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shd w:val="clear" w:color="auto" w:fill="auto"/>
          </w:tcPr>
          <w:p w:rsidR="00120BE3" w:rsidRPr="00382C7A" w:rsidRDefault="00120BE3" w:rsidP="00FA2CE7">
            <w:pPr>
              <w:jc w:val="center"/>
              <w:rPr>
                <w:rFonts w:cs="Arial"/>
              </w:rPr>
            </w:pPr>
          </w:p>
        </w:tc>
      </w:tr>
      <w:tr w:rsidR="0050101C" w:rsidRPr="00382C7A" w:rsidTr="00FA2CE7">
        <w:trPr>
          <w:trHeight w:val="278"/>
        </w:trPr>
        <w:tc>
          <w:tcPr>
            <w:tcW w:w="34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101C" w:rsidRPr="00382C7A" w:rsidRDefault="0050101C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101C" w:rsidRPr="00382C7A" w:rsidRDefault="0050101C" w:rsidP="00FA2CE7">
            <w:pPr>
              <w:jc w:val="center"/>
              <w:rPr>
                <w:rFonts w:cs="Arial"/>
              </w:rPr>
            </w:pPr>
          </w:p>
        </w:tc>
        <w:tc>
          <w:tcPr>
            <w:tcW w:w="2906" w:type="dxa"/>
            <w:tcBorders>
              <w:bottom w:val="single" w:sz="12" w:space="0" w:color="auto"/>
            </w:tcBorders>
            <w:shd w:val="clear" w:color="auto" w:fill="auto"/>
          </w:tcPr>
          <w:p w:rsidR="0050101C" w:rsidRPr="00382C7A" w:rsidRDefault="0050101C" w:rsidP="00FA2CE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50101C" w:rsidRPr="00382C7A" w:rsidRDefault="0050101C" w:rsidP="00FA2CE7">
            <w:pPr>
              <w:jc w:val="center"/>
              <w:rPr>
                <w:rFonts w:cs="Arial"/>
              </w:rPr>
            </w:pP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</w:tcPr>
          <w:p w:rsidR="0050101C" w:rsidRPr="00382C7A" w:rsidRDefault="0050101C" w:rsidP="00FA2CE7">
            <w:pPr>
              <w:jc w:val="center"/>
              <w:rPr>
                <w:rFonts w:cs="Arial"/>
              </w:rPr>
            </w:pPr>
          </w:p>
        </w:tc>
      </w:tr>
    </w:tbl>
    <w:p w:rsidR="003E52FB" w:rsidRDefault="003E52FB" w:rsidP="00FA2CE7">
      <w:pPr>
        <w:jc w:val="center"/>
      </w:pPr>
    </w:p>
    <w:sectPr w:rsidR="003E52FB" w:rsidSect="00FA2CE7">
      <w:pgSz w:w="16838" w:h="11904" w:orient="landscape" w:code="9"/>
      <w:pgMar w:top="1417" w:right="1417" w:bottom="1134" w:left="1417" w:header="720" w:footer="198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DA" w:rsidRDefault="00134EDA">
      <w:r>
        <w:separator/>
      </w:r>
    </w:p>
  </w:endnote>
  <w:endnote w:type="continuationSeparator" w:id="0">
    <w:p w:rsidR="00134EDA" w:rsidRDefault="0013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Lib Win95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E7" w:rsidRDefault="00FA2CE7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235B2">
      <w:rPr>
        <w:rStyle w:val="Seitenzahl"/>
      </w:rPr>
      <w:t>4</w:t>
    </w:r>
    <w:r>
      <w:rPr>
        <w:rStyle w:val="Seitenzahl"/>
      </w:rPr>
      <w:fldChar w:fldCharType="end"/>
    </w:r>
  </w:p>
  <w:p w:rsidR="00FA2CE7" w:rsidRDefault="00FA2CE7">
    <w:pPr>
      <w:pStyle w:val="Fuzeile"/>
      <w:ind w:right="360" w:firstLine="360"/>
    </w:pP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E7" w:rsidRDefault="00FA2CE7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235B2">
      <w:rPr>
        <w:rStyle w:val="Seitenzahl"/>
      </w:rPr>
      <w:t>5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E7" w:rsidRDefault="00FA2CE7">
    <w:pPr>
      <w:pStyle w:val="Fuzeile"/>
      <w:tabs>
        <w:tab w:val="clear" w:pos="9072"/>
        <w:tab w:val="right" w:pos="14940"/>
      </w:tabs>
      <w:ind w:left="-1620"/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235B2">
      <w:rPr>
        <w:rStyle w:val="Seitenzahl"/>
      </w:rPr>
      <w:t>1</w:t>
    </w:r>
    <w:r>
      <w:rPr>
        <w:rStyle w:val="Seitenzahl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E7" w:rsidRDefault="00FA2CE7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235B2">
      <w:rPr>
        <w:rStyle w:val="Seitenzahl"/>
      </w:rPr>
      <w:t>122</w:t>
    </w:r>
    <w:r>
      <w:rPr>
        <w:rStyle w:val="Seitenzahl"/>
      </w:rPr>
      <w:fldChar w:fldCharType="end"/>
    </w:r>
  </w:p>
  <w:p w:rsidR="00FA2CE7" w:rsidRDefault="00FA2CE7">
    <w:pPr>
      <w:pStyle w:val="Fuzeile"/>
      <w:ind w:right="360" w:firstLine="360"/>
    </w:pPr>
    <w:r>
      <w:rPr>
        <w:rStyle w:val="Seitenzahl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E7" w:rsidRDefault="00FA2CE7">
    <w:pPr>
      <w:pStyle w:val="Fuzeile"/>
      <w:ind w:right="14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235B2">
      <w:rPr>
        <w:rStyle w:val="Seitenzahl"/>
      </w:rPr>
      <w:t>123</w:t>
    </w:r>
    <w:r>
      <w:rPr>
        <w:rStyle w:val="Seitenzahl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E7" w:rsidRDefault="00FA2CE7">
    <w:pPr>
      <w:pStyle w:val="Fuzeile"/>
      <w:tabs>
        <w:tab w:val="right" w:pos="7920"/>
      </w:tabs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235B2">
      <w:rPr>
        <w:rStyle w:val="Seitenzahl"/>
      </w:rPr>
      <w:t>103</w:t>
    </w:r>
    <w:r>
      <w:rPr>
        <w:rStyle w:val="Seitenzahl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E7" w:rsidRDefault="00FA2CE7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235B2">
      <w:rPr>
        <w:rStyle w:val="Seitenzahl"/>
      </w:rPr>
      <w:t>142</w:t>
    </w:r>
    <w:r>
      <w:rPr>
        <w:rStyle w:val="Seitenzahl"/>
      </w:rPr>
      <w:fldChar w:fldCharType="end"/>
    </w:r>
  </w:p>
  <w:p w:rsidR="00FA2CE7" w:rsidRDefault="00FA2CE7">
    <w:pPr>
      <w:pStyle w:val="Fuzeile"/>
      <w:ind w:right="360" w:firstLine="360"/>
    </w:pPr>
    <w:r>
      <w:rPr>
        <w:rStyle w:val="Seitenzahl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E7" w:rsidRDefault="00FA2CE7">
    <w:pPr>
      <w:pStyle w:val="Fuzeile"/>
      <w:ind w:right="360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235B2">
      <w:rPr>
        <w:rStyle w:val="Seitenzahl"/>
      </w:rPr>
      <w:t>143</w:t>
    </w:r>
    <w:r>
      <w:rPr>
        <w:rStyle w:val="Seitenzahl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E7" w:rsidRDefault="00FA2CE7">
    <w:pPr>
      <w:pStyle w:val="Fuzeile"/>
      <w:tabs>
        <w:tab w:val="right" w:pos="7920"/>
      </w:tabs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235B2">
      <w:rPr>
        <w:rStyle w:val="Seitenzahl"/>
      </w:rPr>
      <w:t>141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DA" w:rsidRDefault="00134EDA">
      <w:r>
        <w:separator/>
      </w:r>
    </w:p>
  </w:footnote>
  <w:footnote w:type="continuationSeparator" w:id="0">
    <w:p w:rsidR="00134EDA" w:rsidRDefault="0013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2096FE"/>
    <w:lvl w:ilvl="0">
      <w:start w:val="1"/>
      <w:numFmt w:val="bullet"/>
      <w:pStyle w:val="FormatvorlageFormatvorlageberschrift1ArialLinks0cmHngen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C7337"/>
    <w:multiLevelType w:val="hybridMultilevel"/>
    <w:tmpl w:val="8BC4786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542AAC"/>
    <w:multiLevelType w:val="hybridMultilevel"/>
    <w:tmpl w:val="8DA0BEB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3AF0C19"/>
    <w:multiLevelType w:val="hybridMultilevel"/>
    <w:tmpl w:val="A41C384E"/>
    <w:lvl w:ilvl="0" w:tplc="0407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D64A5D"/>
    <w:multiLevelType w:val="hybridMultilevel"/>
    <w:tmpl w:val="3B2693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5E426C0"/>
    <w:multiLevelType w:val="hybridMultilevel"/>
    <w:tmpl w:val="9FD2A85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69C45D9"/>
    <w:multiLevelType w:val="hybridMultilevel"/>
    <w:tmpl w:val="B8949B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7684933"/>
    <w:multiLevelType w:val="hybridMultilevel"/>
    <w:tmpl w:val="C972BE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9650605"/>
    <w:multiLevelType w:val="hybridMultilevel"/>
    <w:tmpl w:val="162C1A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B4B7CC4"/>
    <w:multiLevelType w:val="hybridMultilevel"/>
    <w:tmpl w:val="66EAA81C"/>
    <w:lvl w:ilvl="0" w:tplc="F5C890D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B60EC4"/>
    <w:multiLevelType w:val="hybridMultilevel"/>
    <w:tmpl w:val="4948CEB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F1E25B0"/>
    <w:multiLevelType w:val="hybridMultilevel"/>
    <w:tmpl w:val="375C3C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F8B6875"/>
    <w:multiLevelType w:val="hybridMultilevel"/>
    <w:tmpl w:val="587C07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02E7575"/>
    <w:multiLevelType w:val="hybridMultilevel"/>
    <w:tmpl w:val="23DAEDBC"/>
    <w:lvl w:ilvl="0" w:tplc="87FAFD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3A23F2"/>
    <w:multiLevelType w:val="hybridMultilevel"/>
    <w:tmpl w:val="69FA0596"/>
    <w:lvl w:ilvl="0" w:tplc="F5C890D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3427ED"/>
    <w:multiLevelType w:val="hybridMultilevel"/>
    <w:tmpl w:val="AEAEEF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6445CF6"/>
    <w:multiLevelType w:val="hybridMultilevel"/>
    <w:tmpl w:val="1F94C8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7942D91"/>
    <w:multiLevelType w:val="hybridMultilevel"/>
    <w:tmpl w:val="7D34BBA2"/>
    <w:lvl w:ilvl="0" w:tplc="0407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19B860E4"/>
    <w:multiLevelType w:val="hybridMultilevel"/>
    <w:tmpl w:val="F57C21EE"/>
    <w:lvl w:ilvl="0" w:tplc="F5C890D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E06CD9"/>
    <w:multiLevelType w:val="hybridMultilevel"/>
    <w:tmpl w:val="FF32BE36"/>
    <w:lvl w:ilvl="0" w:tplc="93F48966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582AF3"/>
    <w:multiLevelType w:val="singleLevel"/>
    <w:tmpl w:val="4B56B1A6"/>
    <w:lvl w:ilvl="0">
      <w:start w:val="1"/>
      <w:numFmt w:val="bullet"/>
      <w:pStyle w:val="einzug-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32"/>
      </w:rPr>
    </w:lvl>
  </w:abstractNum>
  <w:abstractNum w:abstractNumId="21">
    <w:nsid w:val="1C5C3670"/>
    <w:multiLevelType w:val="hybridMultilevel"/>
    <w:tmpl w:val="5012127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1CC608D6"/>
    <w:multiLevelType w:val="hybridMultilevel"/>
    <w:tmpl w:val="6D3C1B5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CF05F98"/>
    <w:multiLevelType w:val="hybridMultilevel"/>
    <w:tmpl w:val="622A41F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1A57B04"/>
    <w:multiLevelType w:val="hybridMultilevel"/>
    <w:tmpl w:val="22C8B0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26B054D6"/>
    <w:multiLevelType w:val="hybridMultilevel"/>
    <w:tmpl w:val="D0FAAB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6CE6C39"/>
    <w:multiLevelType w:val="hybridMultilevel"/>
    <w:tmpl w:val="0E6E12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F216D5"/>
    <w:multiLevelType w:val="hybridMultilevel"/>
    <w:tmpl w:val="696A9E3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28992BAC"/>
    <w:multiLevelType w:val="hybridMultilevel"/>
    <w:tmpl w:val="52562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2A1D6540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0">
    <w:nsid w:val="2A31567D"/>
    <w:multiLevelType w:val="hybridMultilevel"/>
    <w:tmpl w:val="887216B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2A966E3D"/>
    <w:multiLevelType w:val="hybridMultilevel"/>
    <w:tmpl w:val="E3EA4BCC"/>
    <w:lvl w:ilvl="0" w:tplc="0407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C0046B7"/>
    <w:multiLevelType w:val="hybridMultilevel"/>
    <w:tmpl w:val="521EB4A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2D2936F2"/>
    <w:multiLevelType w:val="hybridMultilevel"/>
    <w:tmpl w:val="49E4361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2DB81CA8"/>
    <w:multiLevelType w:val="hybridMultilevel"/>
    <w:tmpl w:val="1C320A44"/>
    <w:lvl w:ilvl="0" w:tplc="0407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E4708D9"/>
    <w:multiLevelType w:val="hybridMultilevel"/>
    <w:tmpl w:val="2FD686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2F643EC7"/>
    <w:multiLevelType w:val="hybridMultilevel"/>
    <w:tmpl w:val="1A5E0F02"/>
    <w:lvl w:ilvl="0" w:tplc="903CD40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0283023"/>
    <w:multiLevelType w:val="hybridMultilevel"/>
    <w:tmpl w:val="C004DF34"/>
    <w:lvl w:ilvl="0" w:tplc="F5C890D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0C24790"/>
    <w:multiLevelType w:val="hybridMultilevel"/>
    <w:tmpl w:val="48B23DA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33A56F33"/>
    <w:multiLevelType w:val="hybridMultilevel"/>
    <w:tmpl w:val="A27A97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5EE239A"/>
    <w:multiLevelType w:val="hybridMultilevel"/>
    <w:tmpl w:val="2B34C51C"/>
    <w:lvl w:ilvl="0" w:tplc="0407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6AD3AC5"/>
    <w:multiLevelType w:val="hybridMultilevel"/>
    <w:tmpl w:val="BFEE96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38E85A48"/>
    <w:multiLevelType w:val="hybridMultilevel"/>
    <w:tmpl w:val="A87E5A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39716CC5"/>
    <w:multiLevelType w:val="hybridMultilevel"/>
    <w:tmpl w:val="3370D2B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3EEB0AEA"/>
    <w:multiLevelType w:val="hybridMultilevel"/>
    <w:tmpl w:val="8D8A7E08"/>
    <w:lvl w:ilvl="0" w:tplc="93F48966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3FBC4557"/>
    <w:multiLevelType w:val="hybridMultilevel"/>
    <w:tmpl w:val="D6CE36D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40DD0E22"/>
    <w:multiLevelType w:val="hybridMultilevel"/>
    <w:tmpl w:val="A378B864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428F1FC6"/>
    <w:multiLevelType w:val="hybridMultilevel"/>
    <w:tmpl w:val="AD7CDA9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48CA415E"/>
    <w:multiLevelType w:val="hybridMultilevel"/>
    <w:tmpl w:val="FF86742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49812C0F"/>
    <w:multiLevelType w:val="hybridMultilevel"/>
    <w:tmpl w:val="0686937C"/>
    <w:lvl w:ilvl="0" w:tplc="903CD40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A1716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4AAA2240"/>
    <w:multiLevelType w:val="hybridMultilevel"/>
    <w:tmpl w:val="5E6CA7F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2814F4"/>
    <w:multiLevelType w:val="hybridMultilevel"/>
    <w:tmpl w:val="C2C2210C"/>
    <w:lvl w:ilvl="0" w:tplc="096CCC52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4C603B9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4">
    <w:nsid w:val="4D946065"/>
    <w:multiLevelType w:val="hybridMultilevel"/>
    <w:tmpl w:val="7932D0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4DA57F7C"/>
    <w:multiLevelType w:val="hybridMultilevel"/>
    <w:tmpl w:val="3E12B8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EAE3692"/>
    <w:multiLevelType w:val="hybridMultilevel"/>
    <w:tmpl w:val="9FFCFD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0494153"/>
    <w:multiLevelType w:val="hybridMultilevel"/>
    <w:tmpl w:val="E5E055C2"/>
    <w:lvl w:ilvl="0" w:tplc="C394789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08D6B2F"/>
    <w:multiLevelType w:val="hybridMultilevel"/>
    <w:tmpl w:val="024A1ECE"/>
    <w:lvl w:ilvl="0" w:tplc="F5C890D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55D1A2B"/>
    <w:multiLevelType w:val="hybridMultilevel"/>
    <w:tmpl w:val="1E1A38D2"/>
    <w:lvl w:ilvl="0" w:tplc="0407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9C64C7"/>
    <w:multiLevelType w:val="hybridMultilevel"/>
    <w:tmpl w:val="CCC686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>
    <w:nsid w:val="57755EAC"/>
    <w:multiLevelType w:val="hybridMultilevel"/>
    <w:tmpl w:val="8EA8317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5863244F"/>
    <w:multiLevelType w:val="hybridMultilevel"/>
    <w:tmpl w:val="3ABE077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5A48529D"/>
    <w:multiLevelType w:val="hybridMultilevel"/>
    <w:tmpl w:val="1EAC19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B6C755D"/>
    <w:multiLevelType w:val="hybridMultilevel"/>
    <w:tmpl w:val="87F068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>
    <w:nsid w:val="5B8B20A9"/>
    <w:multiLevelType w:val="hybridMultilevel"/>
    <w:tmpl w:val="A09883C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5F021C45"/>
    <w:multiLevelType w:val="hybridMultilevel"/>
    <w:tmpl w:val="687A6D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>
    <w:nsid w:val="606714AE"/>
    <w:multiLevelType w:val="hybridMultilevel"/>
    <w:tmpl w:val="18DABC3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>
    <w:nsid w:val="61791D98"/>
    <w:multiLevelType w:val="hybridMultilevel"/>
    <w:tmpl w:val="27648B9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64991C42"/>
    <w:multiLevelType w:val="hybridMultilevel"/>
    <w:tmpl w:val="8B68B65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49B47F4"/>
    <w:multiLevelType w:val="hybridMultilevel"/>
    <w:tmpl w:val="39248CA6"/>
    <w:lvl w:ilvl="0">
      <w:start w:val="1"/>
      <w:numFmt w:val="bullet"/>
      <w:pStyle w:val="einzug-3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B42A11"/>
    <w:multiLevelType w:val="hybridMultilevel"/>
    <w:tmpl w:val="CB089A7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5083B9D"/>
    <w:multiLevelType w:val="hybridMultilevel"/>
    <w:tmpl w:val="65B42A6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>
    <w:nsid w:val="67601F34"/>
    <w:multiLevelType w:val="hybridMultilevel"/>
    <w:tmpl w:val="9B5468C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>
    <w:nsid w:val="67DA65FD"/>
    <w:multiLevelType w:val="hybridMultilevel"/>
    <w:tmpl w:val="DB2E1AAE"/>
    <w:lvl w:ilvl="0" w:tplc="903CD40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8391EAD"/>
    <w:multiLevelType w:val="hybridMultilevel"/>
    <w:tmpl w:val="1226AB8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>
    <w:nsid w:val="6AF04F5B"/>
    <w:multiLevelType w:val="hybridMultilevel"/>
    <w:tmpl w:val="301E56AE"/>
    <w:lvl w:ilvl="0" w:tplc="903CD40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BD753E3"/>
    <w:multiLevelType w:val="singleLevel"/>
    <w:tmpl w:val="AAA864F4"/>
    <w:lvl w:ilvl="0">
      <w:start w:val="1"/>
      <w:numFmt w:val="bullet"/>
      <w:pStyle w:val="einzug-2"/>
      <w:lvlText w:val="–"/>
      <w:lvlJc w:val="left"/>
      <w:pPr>
        <w:tabs>
          <w:tab w:val="num" w:pos="644"/>
        </w:tabs>
        <w:ind w:left="567" w:hanging="283"/>
      </w:pPr>
      <w:rPr>
        <w:rFonts w:ascii="AdLib Win95BT" w:hAnsi="AdLib Win95BT" w:hint="default"/>
        <w:sz w:val="24"/>
      </w:rPr>
    </w:lvl>
  </w:abstractNum>
  <w:abstractNum w:abstractNumId="78">
    <w:nsid w:val="6C467673"/>
    <w:multiLevelType w:val="hybridMultilevel"/>
    <w:tmpl w:val="BD14200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6DF226AC"/>
    <w:multiLevelType w:val="hybridMultilevel"/>
    <w:tmpl w:val="895612FE"/>
    <w:lvl w:ilvl="0" w:tplc="F5C890D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1767ABF"/>
    <w:multiLevelType w:val="hybridMultilevel"/>
    <w:tmpl w:val="6BB208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19A75AA"/>
    <w:multiLevelType w:val="hybridMultilevel"/>
    <w:tmpl w:val="684A5CB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>
    <w:nsid w:val="770F441D"/>
    <w:multiLevelType w:val="hybridMultilevel"/>
    <w:tmpl w:val="B6E2A39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3">
    <w:nsid w:val="78634BDA"/>
    <w:multiLevelType w:val="hybridMultilevel"/>
    <w:tmpl w:val="55D2E6BE"/>
    <w:lvl w:ilvl="0" w:tplc="0407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4">
    <w:nsid w:val="78D606AB"/>
    <w:multiLevelType w:val="hybridMultilevel"/>
    <w:tmpl w:val="A1023C54"/>
    <w:lvl w:ilvl="0" w:tplc="87FAFD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92D0778"/>
    <w:multiLevelType w:val="singleLevel"/>
    <w:tmpl w:val="FC062DEA"/>
    <w:lvl w:ilvl="0">
      <w:start w:val="1"/>
      <w:numFmt w:val="bullet"/>
      <w:pStyle w:val="ZW-Zusatz"/>
      <w:lvlText w:val="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8"/>
      </w:rPr>
    </w:lvl>
  </w:abstractNum>
  <w:abstractNum w:abstractNumId="86">
    <w:nsid w:val="7AAF4D31"/>
    <w:multiLevelType w:val="hybridMultilevel"/>
    <w:tmpl w:val="3A7AA4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7">
    <w:nsid w:val="7C8E26A1"/>
    <w:multiLevelType w:val="hybridMultilevel"/>
    <w:tmpl w:val="30EC527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8">
    <w:nsid w:val="7DEA4C93"/>
    <w:multiLevelType w:val="hybridMultilevel"/>
    <w:tmpl w:val="CB9E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7DF90C47"/>
    <w:multiLevelType w:val="hybridMultilevel"/>
    <w:tmpl w:val="48A666C4"/>
    <w:lvl w:ilvl="0" w:tplc="903CD40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85"/>
  </w:num>
  <w:num w:numId="3">
    <w:abstractNumId w:val="20"/>
  </w:num>
  <w:num w:numId="4">
    <w:abstractNumId w:val="77"/>
  </w:num>
  <w:num w:numId="5">
    <w:abstractNumId w:val="0"/>
  </w:num>
  <w:num w:numId="6">
    <w:abstractNumId w:val="50"/>
  </w:num>
  <w:num w:numId="7">
    <w:abstractNumId w:val="29"/>
  </w:num>
  <w:num w:numId="8">
    <w:abstractNumId w:val="62"/>
  </w:num>
  <w:num w:numId="9">
    <w:abstractNumId w:val="52"/>
  </w:num>
  <w:num w:numId="10">
    <w:abstractNumId w:val="57"/>
  </w:num>
  <w:num w:numId="11">
    <w:abstractNumId w:val="44"/>
  </w:num>
  <w:num w:numId="12">
    <w:abstractNumId w:val="19"/>
  </w:num>
  <w:num w:numId="13">
    <w:abstractNumId w:val="13"/>
  </w:num>
  <w:num w:numId="14">
    <w:abstractNumId w:val="84"/>
  </w:num>
  <w:num w:numId="15">
    <w:abstractNumId w:val="72"/>
  </w:num>
  <w:num w:numId="16">
    <w:abstractNumId w:val="11"/>
  </w:num>
  <w:num w:numId="17">
    <w:abstractNumId w:val="23"/>
  </w:num>
  <w:num w:numId="18">
    <w:abstractNumId w:val="56"/>
  </w:num>
  <w:num w:numId="19">
    <w:abstractNumId w:val="67"/>
  </w:num>
  <w:num w:numId="20">
    <w:abstractNumId w:val="21"/>
  </w:num>
  <w:num w:numId="21">
    <w:abstractNumId w:val="61"/>
  </w:num>
  <w:num w:numId="22">
    <w:abstractNumId w:val="59"/>
  </w:num>
  <w:num w:numId="23">
    <w:abstractNumId w:val="89"/>
  </w:num>
  <w:num w:numId="24">
    <w:abstractNumId w:val="83"/>
  </w:num>
  <w:num w:numId="25">
    <w:abstractNumId w:val="76"/>
  </w:num>
  <w:num w:numId="26">
    <w:abstractNumId w:val="46"/>
  </w:num>
  <w:num w:numId="27">
    <w:abstractNumId w:val="49"/>
  </w:num>
  <w:num w:numId="28">
    <w:abstractNumId w:val="48"/>
  </w:num>
  <w:num w:numId="29">
    <w:abstractNumId w:val="36"/>
  </w:num>
  <w:num w:numId="30">
    <w:abstractNumId w:val="74"/>
  </w:num>
  <w:num w:numId="31">
    <w:abstractNumId w:val="8"/>
  </w:num>
  <w:num w:numId="32">
    <w:abstractNumId w:val="9"/>
  </w:num>
  <w:num w:numId="33">
    <w:abstractNumId w:val="79"/>
  </w:num>
  <w:num w:numId="34">
    <w:abstractNumId w:val="14"/>
  </w:num>
  <w:num w:numId="35">
    <w:abstractNumId w:val="58"/>
  </w:num>
  <w:num w:numId="36">
    <w:abstractNumId w:val="18"/>
  </w:num>
  <w:num w:numId="37">
    <w:abstractNumId w:val="6"/>
  </w:num>
  <w:num w:numId="38">
    <w:abstractNumId w:val="17"/>
  </w:num>
  <w:num w:numId="39">
    <w:abstractNumId w:val="40"/>
  </w:num>
  <w:num w:numId="40">
    <w:abstractNumId w:val="31"/>
  </w:num>
  <w:num w:numId="41">
    <w:abstractNumId w:val="34"/>
  </w:num>
  <w:num w:numId="42">
    <w:abstractNumId w:val="3"/>
  </w:num>
  <w:num w:numId="43">
    <w:abstractNumId w:val="45"/>
  </w:num>
  <w:num w:numId="44">
    <w:abstractNumId w:val="69"/>
  </w:num>
  <w:num w:numId="45">
    <w:abstractNumId w:val="64"/>
  </w:num>
  <w:num w:numId="46">
    <w:abstractNumId w:val="87"/>
  </w:num>
  <w:num w:numId="47">
    <w:abstractNumId w:val="78"/>
  </w:num>
  <w:num w:numId="48">
    <w:abstractNumId w:val="28"/>
  </w:num>
  <w:num w:numId="49">
    <w:abstractNumId w:val="4"/>
  </w:num>
  <w:num w:numId="50">
    <w:abstractNumId w:val="75"/>
  </w:num>
  <w:num w:numId="51">
    <w:abstractNumId w:val="68"/>
  </w:num>
  <w:num w:numId="52">
    <w:abstractNumId w:val="1"/>
  </w:num>
  <w:num w:numId="53">
    <w:abstractNumId w:val="54"/>
  </w:num>
  <w:num w:numId="54">
    <w:abstractNumId w:val="25"/>
  </w:num>
  <w:num w:numId="55">
    <w:abstractNumId w:val="88"/>
  </w:num>
  <w:num w:numId="56">
    <w:abstractNumId w:val="60"/>
  </w:num>
  <w:num w:numId="57">
    <w:abstractNumId w:val="10"/>
  </w:num>
  <w:num w:numId="58">
    <w:abstractNumId w:val="86"/>
  </w:num>
  <w:num w:numId="59">
    <w:abstractNumId w:val="2"/>
  </w:num>
  <w:num w:numId="60">
    <w:abstractNumId w:val="39"/>
  </w:num>
  <w:num w:numId="61">
    <w:abstractNumId w:val="66"/>
  </w:num>
  <w:num w:numId="62">
    <w:abstractNumId w:val="51"/>
  </w:num>
  <w:num w:numId="63">
    <w:abstractNumId w:val="30"/>
  </w:num>
  <w:num w:numId="64">
    <w:abstractNumId w:val="32"/>
  </w:num>
  <w:num w:numId="65">
    <w:abstractNumId w:val="82"/>
  </w:num>
  <w:num w:numId="66">
    <w:abstractNumId w:val="38"/>
  </w:num>
  <w:num w:numId="67">
    <w:abstractNumId w:val="22"/>
  </w:num>
  <w:num w:numId="68">
    <w:abstractNumId w:val="42"/>
  </w:num>
  <w:num w:numId="69">
    <w:abstractNumId w:val="35"/>
  </w:num>
  <w:num w:numId="70">
    <w:abstractNumId w:val="12"/>
  </w:num>
  <w:num w:numId="71">
    <w:abstractNumId w:val="47"/>
  </w:num>
  <w:num w:numId="72">
    <w:abstractNumId w:val="5"/>
  </w:num>
  <w:num w:numId="73">
    <w:abstractNumId w:val="71"/>
  </w:num>
  <w:num w:numId="74">
    <w:abstractNumId w:val="27"/>
  </w:num>
  <w:num w:numId="75">
    <w:abstractNumId w:val="16"/>
  </w:num>
  <w:num w:numId="76">
    <w:abstractNumId w:val="24"/>
  </w:num>
  <w:num w:numId="77">
    <w:abstractNumId w:val="73"/>
  </w:num>
  <w:num w:numId="78">
    <w:abstractNumId w:val="65"/>
  </w:num>
  <w:num w:numId="79">
    <w:abstractNumId w:val="7"/>
  </w:num>
  <w:num w:numId="80">
    <w:abstractNumId w:val="43"/>
  </w:num>
  <w:num w:numId="81">
    <w:abstractNumId w:val="37"/>
  </w:num>
  <w:num w:numId="82">
    <w:abstractNumId w:val="15"/>
  </w:num>
  <w:num w:numId="83">
    <w:abstractNumId w:val="81"/>
  </w:num>
  <w:num w:numId="84">
    <w:abstractNumId w:val="26"/>
  </w:num>
  <w:num w:numId="85">
    <w:abstractNumId w:val="41"/>
  </w:num>
  <w:num w:numId="86">
    <w:abstractNumId w:val="53"/>
  </w:num>
  <w:num w:numId="87">
    <w:abstractNumId w:val="80"/>
  </w:num>
  <w:num w:numId="88">
    <w:abstractNumId w:val="33"/>
  </w:num>
  <w:num w:numId="89">
    <w:abstractNumId w:val="55"/>
  </w:num>
  <w:num w:numId="90">
    <w:abstractNumId w:val="6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62"/>
    <w:rsid w:val="00001118"/>
    <w:rsid w:val="00002F50"/>
    <w:rsid w:val="00021CA3"/>
    <w:rsid w:val="000263AE"/>
    <w:rsid w:val="000472C1"/>
    <w:rsid w:val="00050308"/>
    <w:rsid w:val="000530F0"/>
    <w:rsid w:val="0007517E"/>
    <w:rsid w:val="00075A77"/>
    <w:rsid w:val="00083787"/>
    <w:rsid w:val="00086F26"/>
    <w:rsid w:val="00090AB4"/>
    <w:rsid w:val="00093256"/>
    <w:rsid w:val="000949BB"/>
    <w:rsid w:val="00097523"/>
    <w:rsid w:val="000A137F"/>
    <w:rsid w:val="000A48C3"/>
    <w:rsid w:val="000A5D6B"/>
    <w:rsid w:val="000B277B"/>
    <w:rsid w:val="000C43D7"/>
    <w:rsid w:val="000D1EB3"/>
    <w:rsid w:val="000D26F2"/>
    <w:rsid w:val="000E1FCC"/>
    <w:rsid w:val="000E2A5E"/>
    <w:rsid w:val="000E747D"/>
    <w:rsid w:val="000F0C93"/>
    <w:rsid w:val="000F1CBF"/>
    <w:rsid w:val="00102C79"/>
    <w:rsid w:val="00104F4D"/>
    <w:rsid w:val="001050B0"/>
    <w:rsid w:val="00120BE3"/>
    <w:rsid w:val="00125756"/>
    <w:rsid w:val="00130535"/>
    <w:rsid w:val="00130A48"/>
    <w:rsid w:val="001314E6"/>
    <w:rsid w:val="00134EDA"/>
    <w:rsid w:val="0014365A"/>
    <w:rsid w:val="00150A89"/>
    <w:rsid w:val="00154767"/>
    <w:rsid w:val="001558AD"/>
    <w:rsid w:val="00155F43"/>
    <w:rsid w:val="001641E0"/>
    <w:rsid w:val="00167D49"/>
    <w:rsid w:val="001768E8"/>
    <w:rsid w:val="001805BC"/>
    <w:rsid w:val="00181CCE"/>
    <w:rsid w:val="0018273F"/>
    <w:rsid w:val="00183784"/>
    <w:rsid w:val="001941CC"/>
    <w:rsid w:val="001A166D"/>
    <w:rsid w:val="001A2368"/>
    <w:rsid w:val="001B4E83"/>
    <w:rsid w:val="001B693C"/>
    <w:rsid w:val="001C7C38"/>
    <w:rsid w:val="001D160A"/>
    <w:rsid w:val="001D33A0"/>
    <w:rsid w:val="001D5EC2"/>
    <w:rsid w:val="001D6D7D"/>
    <w:rsid w:val="001E2723"/>
    <w:rsid w:val="001E4DE7"/>
    <w:rsid w:val="001E5144"/>
    <w:rsid w:val="001F0B95"/>
    <w:rsid w:val="001F594B"/>
    <w:rsid w:val="001F71B0"/>
    <w:rsid w:val="00200ECE"/>
    <w:rsid w:val="002024D8"/>
    <w:rsid w:val="0020260A"/>
    <w:rsid w:val="00203B6B"/>
    <w:rsid w:val="00207060"/>
    <w:rsid w:val="00211899"/>
    <w:rsid w:val="00211B1D"/>
    <w:rsid w:val="002235B2"/>
    <w:rsid w:val="0022663B"/>
    <w:rsid w:val="00226ABD"/>
    <w:rsid w:val="00230952"/>
    <w:rsid w:val="00246F9E"/>
    <w:rsid w:val="002546E3"/>
    <w:rsid w:val="00267BA7"/>
    <w:rsid w:val="00267CEE"/>
    <w:rsid w:val="00273071"/>
    <w:rsid w:val="00284E52"/>
    <w:rsid w:val="00293055"/>
    <w:rsid w:val="002947AE"/>
    <w:rsid w:val="002A0D99"/>
    <w:rsid w:val="002A4B8C"/>
    <w:rsid w:val="002B25CA"/>
    <w:rsid w:val="002B4564"/>
    <w:rsid w:val="002B4718"/>
    <w:rsid w:val="002B62E8"/>
    <w:rsid w:val="002C02E0"/>
    <w:rsid w:val="002C0F02"/>
    <w:rsid w:val="002C26F7"/>
    <w:rsid w:val="002C74FB"/>
    <w:rsid w:val="002D586B"/>
    <w:rsid w:val="002E6989"/>
    <w:rsid w:val="002F1C03"/>
    <w:rsid w:val="00300A46"/>
    <w:rsid w:val="00300D92"/>
    <w:rsid w:val="00313029"/>
    <w:rsid w:val="0031302A"/>
    <w:rsid w:val="003217ED"/>
    <w:rsid w:val="0032776A"/>
    <w:rsid w:val="00327BBF"/>
    <w:rsid w:val="003335B6"/>
    <w:rsid w:val="003427C6"/>
    <w:rsid w:val="00353AD3"/>
    <w:rsid w:val="0035548D"/>
    <w:rsid w:val="0036088B"/>
    <w:rsid w:val="00364523"/>
    <w:rsid w:val="003752F6"/>
    <w:rsid w:val="00376807"/>
    <w:rsid w:val="003779FA"/>
    <w:rsid w:val="00380DC7"/>
    <w:rsid w:val="00382C7A"/>
    <w:rsid w:val="00392338"/>
    <w:rsid w:val="00397C20"/>
    <w:rsid w:val="003A0154"/>
    <w:rsid w:val="003A0E95"/>
    <w:rsid w:val="003A51E3"/>
    <w:rsid w:val="003B5601"/>
    <w:rsid w:val="003B65B1"/>
    <w:rsid w:val="003B7378"/>
    <w:rsid w:val="003C3EBF"/>
    <w:rsid w:val="003C56F8"/>
    <w:rsid w:val="003C5F50"/>
    <w:rsid w:val="003D7BEB"/>
    <w:rsid w:val="003E0CA7"/>
    <w:rsid w:val="003E4FAD"/>
    <w:rsid w:val="003E52FB"/>
    <w:rsid w:val="003F4A41"/>
    <w:rsid w:val="004013D5"/>
    <w:rsid w:val="004028FD"/>
    <w:rsid w:val="004030B6"/>
    <w:rsid w:val="0041308F"/>
    <w:rsid w:val="00414ADE"/>
    <w:rsid w:val="004200C0"/>
    <w:rsid w:val="004249BA"/>
    <w:rsid w:val="0042555F"/>
    <w:rsid w:val="00435485"/>
    <w:rsid w:val="00442CCB"/>
    <w:rsid w:val="00445FFC"/>
    <w:rsid w:val="004550E9"/>
    <w:rsid w:val="0045763E"/>
    <w:rsid w:val="00460B6C"/>
    <w:rsid w:val="00460D9E"/>
    <w:rsid w:val="004762B3"/>
    <w:rsid w:val="00476F78"/>
    <w:rsid w:val="004855F5"/>
    <w:rsid w:val="004866C8"/>
    <w:rsid w:val="0048673F"/>
    <w:rsid w:val="00487B95"/>
    <w:rsid w:val="00491AE4"/>
    <w:rsid w:val="00493777"/>
    <w:rsid w:val="00493950"/>
    <w:rsid w:val="004962B8"/>
    <w:rsid w:val="004A0B60"/>
    <w:rsid w:val="004A3F98"/>
    <w:rsid w:val="004A44F1"/>
    <w:rsid w:val="004A4D2D"/>
    <w:rsid w:val="004A72CA"/>
    <w:rsid w:val="004C0B7D"/>
    <w:rsid w:val="004C12D0"/>
    <w:rsid w:val="004C1FD5"/>
    <w:rsid w:val="004C42F3"/>
    <w:rsid w:val="004C5DC2"/>
    <w:rsid w:val="004D382A"/>
    <w:rsid w:val="004D7EA7"/>
    <w:rsid w:val="004E5900"/>
    <w:rsid w:val="004E60B9"/>
    <w:rsid w:val="004E6B32"/>
    <w:rsid w:val="004F12B5"/>
    <w:rsid w:val="004F3A42"/>
    <w:rsid w:val="004F3B84"/>
    <w:rsid w:val="005008AF"/>
    <w:rsid w:val="0050101C"/>
    <w:rsid w:val="0050577C"/>
    <w:rsid w:val="0052178B"/>
    <w:rsid w:val="00525094"/>
    <w:rsid w:val="005327F5"/>
    <w:rsid w:val="00536F23"/>
    <w:rsid w:val="00562366"/>
    <w:rsid w:val="0056269A"/>
    <w:rsid w:val="0057258D"/>
    <w:rsid w:val="005738F2"/>
    <w:rsid w:val="00584ADA"/>
    <w:rsid w:val="005911F1"/>
    <w:rsid w:val="00592684"/>
    <w:rsid w:val="005974E7"/>
    <w:rsid w:val="005A4011"/>
    <w:rsid w:val="005B0670"/>
    <w:rsid w:val="005B128F"/>
    <w:rsid w:val="005B7BA7"/>
    <w:rsid w:val="005C06CC"/>
    <w:rsid w:val="005C1A85"/>
    <w:rsid w:val="005C3005"/>
    <w:rsid w:val="005C5585"/>
    <w:rsid w:val="005C7E4E"/>
    <w:rsid w:val="005D69BA"/>
    <w:rsid w:val="005E16AA"/>
    <w:rsid w:val="005E6580"/>
    <w:rsid w:val="005E79BC"/>
    <w:rsid w:val="005E7A7A"/>
    <w:rsid w:val="005F07D3"/>
    <w:rsid w:val="005F23B5"/>
    <w:rsid w:val="005F2848"/>
    <w:rsid w:val="005F7BB2"/>
    <w:rsid w:val="00611E01"/>
    <w:rsid w:val="00612AB2"/>
    <w:rsid w:val="00613748"/>
    <w:rsid w:val="00614FAA"/>
    <w:rsid w:val="00617D9C"/>
    <w:rsid w:val="00620719"/>
    <w:rsid w:val="006252A3"/>
    <w:rsid w:val="00630503"/>
    <w:rsid w:val="00632E8B"/>
    <w:rsid w:val="006335FC"/>
    <w:rsid w:val="00635789"/>
    <w:rsid w:val="0064171D"/>
    <w:rsid w:val="00645BF6"/>
    <w:rsid w:val="00653136"/>
    <w:rsid w:val="00660A2E"/>
    <w:rsid w:val="00660F54"/>
    <w:rsid w:val="00667FF3"/>
    <w:rsid w:val="006719DD"/>
    <w:rsid w:val="0067591E"/>
    <w:rsid w:val="00676AA3"/>
    <w:rsid w:val="006953F7"/>
    <w:rsid w:val="00695DAA"/>
    <w:rsid w:val="00695FD5"/>
    <w:rsid w:val="006A178D"/>
    <w:rsid w:val="006B0993"/>
    <w:rsid w:val="006B2A0E"/>
    <w:rsid w:val="006C5247"/>
    <w:rsid w:val="006D063F"/>
    <w:rsid w:val="006D2478"/>
    <w:rsid w:val="006D38E1"/>
    <w:rsid w:val="006D7607"/>
    <w:rsid w:val="006D7621"/>
    <w:rsid w:val="006E0E72"/>
    <w:rsid w:val="006E661E"/>
    <w:rsid w:val="006F0842"/>
    <w:rsid w:val="006F38D2"/>
    <w:rsid w:val="00701175"/>
    <w:rsid w:val="007076DC"/>
    <w:rsid w:val="00713E07"/>
    <w:rsid w:val="00723B03"/>
    <w:rsid w:val="00724038"/>
    <w:rsid w:val="007274F7"/>
    <w:rsid w:val="00733E76"/>
    <w:rsid w:val="00734848"/>
    <w:rsid w:val="00736EC9"/>
    <w:rsid w:val="00737779"/>
    <w:rsid w:val="007441DF"/>
    <w:rsid w:val="0074583A"/>
    <w:rsid w:val="00746759"/>
    <w:rsid w:val="00747D5B"/>
    <w:rsid w:val="00750350"/>
    <w:rsid w:val="00753508"/>
    <w:rsid w:val="00757206"/>
    <w:rsid w:val="00757E72"/>
    <w:rsid w:val="00765CD2"/>
    <w:rsid w:val="0077139B"/>
    <w:rsid w:val="0078552A"/>
    <w:rsid w:val="00786585"/>
    <w:rsid w:val="007960C8"/>
    <w:rsid w:val="007A069F"/>
    <w:rsid w:val="007B1518"/>
    <w:rsid w:val="007B48FD"/>
    <w:rsid w:val="007C1A07"/>
    <w:rsid w:val="007C2A62"/>
    <w:rsid w:val="007C305C"/>
    <w:rsid w:val="007D4BB3"/>
    <w:rsid w:val="007E5A83"/>
    <w:rsid w:val="00806FC8"/>
    <w:rsid w:val="00813135"/>
    <w:rsid w:val="00840A3F"/>
    <w:rsid w:val="00845248"/>
    <w:rsid w:val="00850901"/>
    <w:rsid w:val="008578A2"/>
    <w:rsid w:val="00865FA3"/>
    <w:rsid w:val="0086797D"/>
    <w:rsid w:val="008806F4"/>
    <w:rsid w:val="008825CA"/>
    <w:rsid w:val="00891877"/>
    <w:rsid w:val="008A17E8"/>
    <w:rsid w:val="008A4A29"/>
    <w:rsid w:val="008B0DF3"/>
    <w:rsid w:val="008B647F"/>
    <w:rsid w:val="008C0C39"/>
    <w:rsid w:val="008C12DF"/>
    <w:rsid w:val="008C48B9"/>
    <w:rsid w:val="008C5E56"/>
    <w:rsid w:val="008D4C52"/>
    <w:rsid w:val="008E64C5"/>
    <w:rsid w:val="008F4245"/>
    <w:rsid w:val="0090022E"/>
    <w:rsid w:val="009039AB"/>
    <w:rsid w:val="009054FD"/>
    <w:rsid w:val="00913E7F"/>
    <w:rsid w:val="00917F57"/>
    <w:rsid w:val="00927FD8"/>
    <w:rsid w:val="00936964"/>
    <w:rsid w:val="00942999"/>
    <w:rsid w:val="009451F8"/>
    <w:rsid w:val="00951DFF"/>
    <w:rsid w:val="00962FCB"/>
    <w:rsid w:val="00963B31"/>
    <w:rsid w:val="009656F6"/>
    <w:rsid w:val="00975ED1"/>
    <w:rsid w:val="00987C9B"/>
    <w:rsid w:val="009931FB"/>
    <w:rsid w:val="00996494"/>
    <w:rsid w:val="009A7050"/>
    <w:rsid w:val="009B69DF"/>
    <w:rsid w:val="009C02DD"/>
    <w:rsid w:val="009C76FE"/>
    <w:rsid w:val="009D1FF9"/>
    <w:rsid w:val="009E1374"/>
    <w:rsid w:val="009E1D68"/>
    <w:rsid w:val="009F0CFF"/>
    <w:rsid w:val="009F40F3"/>
    <w:rsid w:val="00A005FD"/>
    <w:rsid w:val="00A06782"/>
    <w:rsid w:val="00A07F13"/>
    <w:rsid w:val="00A118FE"/>
    <w:rsid w:val="00A171B7"/>
    <w:rsid w:val="00A31EB8"/>
    <w:rsid w:val="00A33D9B"/>
    <w:rsid w:val="00A3436F"/>
    <w:rsid w:val="00A34B8E"/>
    <w:rsid w:val="00A378F7"/>
    <w:rsid w:val="00A37998"/>
    <w:rsid w:val="00A4575A"/>
    <w:rsid w:val="00A52A76"/>
    <w:rsid w:val="00A54376"/>
    <w:rsid w:val="00A55DBE"/>
    <w:rsid w:val="00A66666"/>
    <w:rsid w:val="00A86884"/>
    <w:rsid w:val="00A8757A"/>
    <w:rsid w:val="00A90D3F"/>
    <w:rsid w:val="00A94346"/>
    <w:rsid w:val="00A953F4"/>
    <w:rsid w:val="00A96CC3"/>
    <w:rsid w:val="00AA2F20"/>
    <w:rsid w:val="00AA4491"/>
    <w:rsid w:val="00AB40CA"/>
    <w:rsid w:val="00AB6618"/>
    <w:rsid w:val="00AB698B"/>
    <w:rsid w:val="00AC1FCB"/>
    <w:rsid w:val="00AD24C8"/>
    <w:rsid w:val="00AD6E14"/>
    <w:rsid w:val="00AE24E8"/>
    <w:rsid w:val="00AE34A1"/>
    <w:rsid w:val="00AE3824"/>
    <w:rsid w:val="00AF4BE9"/>
    <w:rsid w:val="00AF4CB5"/>
    <w:rsid w:val="00AF7306"/>
    <w:rsid w:val="00B05ED5"/>
    <w:rsid w:val="00B07410"/>
    <w:rsid w:val="00B14503"/>
    <w:rsid w:val="00B2123E"/>
    <w:rsid w:val="00B22379"/>
    <w:rsid w:val="00B24603"/>
    <w:rsid w:val="00B25731"/>
    <w:rsid w:val="00B3315F"/>
    <w:rsid w:val="00B45304"/>
    <w:rsid w:val="00B5048C"/>
    <w:rsid w:val="00B64D53"/>
    <w:rsid w:val="00B71283"/>
    <w:rsid w:val="00B730FC"/>
    <w:rsid w:val="00B75162"/>
    <w:rsid w:val="00B76AF9"/>
    <w:rsid w:val="00B76ECF"/>
    <w:rsid w:val="00B871A0"/>
    <w:rsid w:val="00B92C9F"/>
    <w:rsid w:val="00B96E54"/>
    <w:rsid w:val="00B97C78"/>
    <w:rsid w:val="00BA195A"/>
    <w:rsid w:val="00BA2FB6"/>
    <w:rsid w:val="00BA60BB"/>
    <w:rsid w:val="00BB2DE1"/>
    <w:rsid w:val="00BB3652"/>
    <w:rsid w:val="00BB370B"/>
    <w:rsid w:val="00BB38D3"/>
    <w:rsid w:val="00BB4443"/>
    <w:rsid w:val="00BD1B2F"/>
    <w:rsid w:val="00BD3A30"/>
    <w:rsid w:val="00BE5743"/>
    <w:rsid w:val="00BF0E93"/>
    <w:rsid w:val="00BF1684"/>
    <w:rsid w:val="00BF4358"/>
    <w:rsid w:val="00BF4EF5"/>
    <w:rsid w:val="00BF5861"/>
    <w:rsid w:val="00BF5D72"/>
    <w:rsid w:val="00C003FC"/>
    <w:rsid w:val="00C04C11"/>
    <w:rsid w:val="00C12873"/>
    <w:rsid w:val="00C1722D"/>
    <w:rsid w:val="00C17632"/>
    <w:rsid w:val="00C429EE"/>
    <w:rsid w:val="00C473EB"/>
    <w:rsid w:val="00C47D84"/>
    <w:rsid w:val="00C502A0"/>
    <w:rsid w:val="00C51443"/>
    <w:rsid w:val="00C54D98"/>
    <w:rsid w:val="00C67EEC"/>
    <w:rsid w:val="00C70274"/>
    <w:rsid w:val="00C7429C"/>
    <w:rsid w:val="00C75EB2"/>
    <w:rsid w:val="00C76074"/>
    <w:rsid w:val="00C93186"/>
    <w:rsid w:val="00C93A2F"/>
    <w:rsid w:val="00C95451"/>
    <w:rsid w:val="00CA44FA"/>
    <w:rsid w:val="00CA606E"/>
    <w:rsid w:val="00CA7CC2"/>
    <w:rsid w:val="00CB769E"/>
    <w:rsid w:val="00CD0667"/>
    <w:rsid w:val="00CD136B"/>
    <w:rsid w:val="00CD5280"/>
    <w:rsid w:val="00CD75D9"/>
    <w:rsid w:val="00CE09F5"/>
    <w:rsid w:val="00CE2A36"/>
    <w:rsid w:val="00CE5B15"/>
    <w:rsid w:val="00CE64C7"/>
    <w:rsid w:val="00CF4FCC"/>
    <w:rsid w:val="00CF5D0A"/>
    <w:rsid w:val="00CF5D64"/>
    <w:rsid w:val="00D058F3"/>
    <w:rsid w:val="00D05C1A"/>
    <w:rsid w:val="00D10A6E"/>
    <w:rsid w:val="00D10B3B"/>
    <w:rsid w:val="00D1193D"/>
    <w:rsid w:val="00D1693C"/>
    <w:rsid w:val="00D20070"/>
    <w:rsid w:val="00D20C6F"/>
    <w:rsid w:val="00D21B44"/>
    <w:rsid w:val="00D26E2B"/>
    <w:rsid w:val="00D31AFE"/>
    <w:rsid w:val="00D3374D"/>
    <w:rsid w:val="00D35338"/>
    <w:rsid w:val="00D4205E"/>
    <w:rsid w:val="00D476F8"/>
    <w:rsid w:val="00D518F5"/>
    <w:rsid w:val="00D5199E"/>
    <w:rsid w:val="00D53E06"/>
    <w:rsid w:val="00D5510D"/>
    <w:rsid w:val="00D65BC6"/>
    <w:rsid w:val="00D73EEA"/>
    <w:rsid w:val="00D84F4D"/>
    <w:rsid w:val="00D918FA"/>
    <w:rsid w:val="00D91F51"/>
    <w:rsid w:val="00DA4510"/>
    <w:rsid w:val="00DB27C6"/>
    <w:rsid w:val="00DB423A"/>
    <w:rsid w:val="00DB4826"/>
    <w:rsid w:val="00DC1781"/>
    <w:rsid w:val="00DC2FDD"/>
    <w:rsid w:val="00DC78C2"/>
    <w:rsid w:val="00DC7F32"/>
    <w:rsid w:val="00DD1F70"/>
    <w:rsid w:val="00DD4475"/>
    <w:rsid w:val="00DF1EBB"/>
    <w:rsid w:val="00DF44CF"/>
    <w:rsid w:val="00E1358A"/>
    <w:rsid w:val="00E20720"/>
    <w:rsid w:val="00E21F76"/>
    <w:rsid w:val="00E22B97"/>
    <w:rsid w:val="00E255DD"/>
    <w:rsid w:val="00E31193"/>
    <w:rsid w:val="00E33F72"/>
    <w:rsid w:val="00E34228"/>
    <w:rsid w:val="00E36417"/>
    <w:rsid w:val="00E507F2"/>
    <w:rsid w:val="00E531AA"/>
    <w:rsid w:val="00E54BB8"/>
    <w:rsid w:val="00E61A99"/>
    <w:rsid w:val="00E63730"/>
    <w:rsid w:val="00E64E7A"/>
    <w:rsid w:val="00E659A9"/>
    <w:rsid w:val="00E66C0A"/>
    <w:rsid w:val="00E672D1"/>
    <w:rsid w:val="00E679E5"/>
    <w:rsid w:val="00E67B2E"/>
    <w:rsid w:val="00E707D6"/>
    <w:rsid w:val="00E71F6B"/>
    <w:rsid w:val="00E7241D"/>
    <w:rsid w:val="00E83471"/>
    <w:rsid w:val="00E83DD7"/>
    <w:rsid w:val="00E900DF"/>
    <w:rsid w:val="00E925D2"/>
    <w:rsid w:val="00EB25B5"/>
    <w:rsid w:val="00EB77DB"/>
    <w:rsid w:val="00EC15C2"/>
    <w:rsid w:val="00EC319D"/>
    <w:rsid w:val="00ED056F"/>
    <w:rsid w:val="00ED451A"/>
    <w:rsid w:val="00EE3C90"/>
    <w:rsid w:val="00EF18CE"/>
    <w:rsid w:val="00EF71FA"/>
    <w:rsid w:val="00F007AE"/>
    <w:rsid w:val="00F02094"/>
    <w:rsid w:val="00F0337D"/>
    <w:rsid w:val="00F044BF"/>
    <w:rsid w:val="00F107F5"/>
    <w:rsid w:val="00F14AF1"/>
    <w:rsid w:val="00F15A25"/>
    <w:rsid w:val="00F224FC"/>
    <w:rsid w:val="00F22BA5"/>
    <w:rsid w:val="00F23150"/>
    <w:rsid w:val="00F3146B"/>
    <w:rsid w:val="00F3326D"/>
    <w:rsid w:val="00F37475"/>
    <w:rsid w:val="00F43474"/>
    <w:rsid w:val="00F45D40"/>
    <w:rsid w:val="00F46DDB"/>
    <w:rsid w:val="00F75DDF"/>
    <w:rsid w:val="00F75E25"/>
    <w:rsid w:val="00F8186F"/>
    <w:rsid w:val="00F81BF0"/>
    <w:rsid w:val="00F85854"/>
    <w:rsid w:val="00F86C19"/>
    <w:rsid w:val="00F90341"/>
    <w:rsid w:val="00F931F0"/>
    <w:rsid w:val="00FA2463"/>
    <w:rsid w:val="00FA2CE7"/>
    <w:rsid w:val="00FA7E64"/>
    <w:rsid w:val="00FB22AC"/>
    <w:rsid w:val="00FC6D5A"/>
    <w:rsid w:val="00FC776C"/>
    <w:rsid w:val="00FD30E5"/>
    <w:rsid w:val="00FD419C"/>
    <w:rsid w:val="00FD6054"/>
    <w:rsid w:val="00FE27E9"/>
    <w:rsid w:val="00FE6B1F"/>
    <w:rsid w:val="00FE7D08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</w:rPr>
  </w:style>
  <w:style w:type="paragraph" w:styleId="berschrift1">
    <w:name w:val="heading 1"/>
    <w:aliases w:val=" Char"/>
    <w:basedOn w:val="Standard"/>
    <w:next w:val="Standard"/>
    <w:qFormat/>
    <w:pPr>
      <w:keepNext/>
      <w:widowControl w:val="0"/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6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keepNext/>
      <w:ind w:left="340" w:hanging="340"/>
      <w:outlineLvl w:val="6"/>
    </w:pPr>
    <w:rPr>
      <w:rFonts w:cs="Arial"/>
      <w:i/>
      <w:iCs/>
      <w:sz w:val="22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spacing w:before="120" w:after="240"/>
      <w:ind w:left="357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zug-3">
    <w:name w:val="einzug-3"/>
    <w:basedOn w:val="Standard"/>
    <w:next w:val="Standard"/>
    <w:pPr>
      <w:numPr>
        <w:numId w:val="1"/>
      </w:numPr>
      <w:tabs>
        <w:tab w:val="left" w:pos="284"/>
      </w:tabs>
      <w:spacing w:line="288" w:lineRule="exact"/>
    </w:pPr>
  </w:style>
  <w:style w:type="paragraph" w:customStyle="1" w:styleId="ZW-Zusatz">
    <w:name w:val="ZW-Zusatz"/>
    <w:basedOn w:val="Standard"/>
    <w:next w:val="Standard"/>
    <w:pPr>
      <w:keepNext/>
      <w:numPr>
        <w:numId w:val="2"/>
      </w:numPr>
      <w:tabs>
        <w:tab w:val="clear" w:pos="360"/>
        <w:tab w:val="num" w:pos="284"/>
      </w:tabs>
      <w:spacing w:after="240"/>
      <w:ind w:left="284" w:hanging="284"/>
    </w:pPr>
  </w:style>
  <w:style w:type="paragraph" w:customStyle="1" w:styleId="einzug-1">
    <w:name w:val="einzug-1"/>
    <w:basedOn w:val="Standard"/>
    <w:next w:val="Standard"/>
    <w:link w:val="einzug-1Zchn"/>
    <w:pPr>
      <w:numPr>
        <w:numId w:val="3"/>
      </w:numPr>
      <w:tabs>
        <w:tab w:val="left" w:pos="284"/>
      </w:tabs>
      <w:spacing w:line="288" w:lineRule="exact"/>
    </w:pPr>
  </w:style>
  <w:style w:type="paragraph" w:customStyle="1" w:styleId="einzug-2">
    <w:name w:val="einzug-2"/>
    <w:basedOn w:val="Standard"/>
    <w:next w:val="Standard"/>
    <w:pPr>
      <w:numPr>
        <w:numId w:val="4"/>
      </w:numPr>
      <w:tabs>
        <w:tab w:val="left" w:pos="284"/>
      </w:tabs>
      <w:spacing w:line="288" w:lineRule="exact"/>
    </w:p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540"/>
        <w:tab w:val="right" w:pos="8845"/>
      </w:tabs>
      <w:ind w:left="360" w:right="14" w:hanging="360"/>
      <w:jc w:val="left"/>
    </w:pPr>
  </w:style>
  <w:style w:type="paragraph" w:customStyle="1" w:styleId="ZW-fett">
    <w:name w:val="ZW-fett"/>
    <w:basedOn w:val="Standard"/>
    <w:next w:val="Standard"/>
    <w:pPr>
      <w:keepNext/>
      <w:spacing w:after="240"/>
    </w:pPr>
    <w:rPr>
      <w:b/>
    </w:rPr>
  </w:style>
  <w:style w:type="paragraph" w:customStyle="1" w:styleId="ZW-kursiv">
    <w:name w:val="ZW-kursiv"/>
    <w:basedOn w:val="ZW-fett"/>
    <w:next w:val="Standard"/>
    <w:rPr>
      <w:i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0"/>
        <w:tab w:val="right" w:pos="8845"/>
      </w:tabs>
      <w:spacing w:before="480" w:after="240"/>
      <w:ind w:left="851" w:right="851" w:hanging="851"/>
      <w:jc w:val="left"/>
    </w:pPr>
    <w:rPr>
      <w:rFonts w:cs="Arial"/>
      <w:b/>
      <w:noProof/>
      <w:szCs w:val="30"/>
    </w:rPr>
  </w:style>
  <w:style w:type="paragraph" w:styleId="Verzeichnis3">
    <w:name w:val="toc 3"/>
    <w:basedOn w:val="Standard"/>
    <w:next w:val="Standard"/>
    <w:autoRedefine/>
    <w:uiPriority w:val="39"/>
    <w:pPr>
      <w:tabs>
        <w:tab w:val="num" w:pos="0"/>
        <w:tab w:val="left" w:pos="794"/>
        <w:tab w:val="left" w:pos="900"/>
        <w:tab w:val="right" w:pos="8845"/>
      </w:tabs>
      <w:spacing w:before="60" w:after="60"/>
      <w:ind w:left="900" w:hanging="900"/>
      <w:jc w:val="left"/>
    </w:pPr>
    <w:rPr>
      <w:i/>
      <w:sz w:val="22"/>
      <w:szCs w:val="22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widowControl w:val="0"/>
      <w:tabs>
        <w:tab w:val="right" w:pos="9072"/>
      </w:tabs>
    </w:pPr>
    <w:rPr>
      <w:noProof/>
    </w:rPr>
  </w:style>
  <w:style w:type="paragraph" w:styleId="Kopfzeile">
    <w:name w:val="header"/>
    <w:basedOn w:val="Standard"/>
    <w:pPr>
      <w:widowControl w:val="0"/>
      <w:pBdr>
        <w:bottom w:val="single" w:sz="6" w:space="1" w:color="auto"/>
      </w:pBdr>
    </w:pPr>
    <w:rPr>
      <w:noProof/>
      <w:sz w:val="20"/>
    </w:rPr>
  </w:style>
  <w:style w:type="paragraph" w:styleId="Funotentext">
    <w:name w:val="footnote text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</w:rPr>
  </w:style>
  <w:style w:type="character" w:styleId="Funotenzeichen">
    <w:name w:val="footnote reference"/>
    <w:semiHidden/>
    <w:rPr>
      <w:rFonts w:ascii="Arial" w:hAnsi="Arial"/>
      <w:sz w:val="24"/>
      <w:vertAlign w:val="superscript"/>
    </w:rPr>
  </w:style>
  <w:style w:type="paragraph" w:styleId="Textkrper-Einzug2">
    <w:name w:val="Body Text Indent 2"/>
    <w:basedOn w:val="Standard"/>
    <w:pPr>
      <w:ind w:left="410" w:hanging="410"/>
      <w:jc w:val="left"/>
    </w:pPr>
    <w:rPr>
      <w:rFonts w:ascii="Times New Roman" w:hAnsi="Times New Roman"/>
      <w:szCs w:val="24"/>
    </w:rPr>
  </w:style>
  <w:style w:type="paragraph" w:styleId="Textkrper2">
    <w:name w:val="Body Text 2"/>
    <w:basedOn w:val="Standard"/>
    <w:pPr>
      <w:spacing w:before="120" w:after="240"/>
      <w:jc w:val="left"/>
    </w:pPr>
    <w:rPr>
      <w:b/>
      <w:sz w:val="22"/>
    </w:rPr>
  </w:style>
  <w:style w:type="paragraph" w:styleId="Textkrper3">
    <w:name w:val="Body Text 3"/>
    <w:basedOn w:val="Standard"/>
    <w:pPr>
      <w:jc w:val="left"/>
    </w:pPr>
    <w:rPr>
      <w:i/>
      <w:sz w:val="22"/>
    </w:rPr>
  </w:style>
  <w:style w:type="paragraph" w:styleId="Textkrper-Einzug3">
    <w:name w:val="Body Text Indent 3"/>
    <w:basedOn w:val="Standard"/>
    <w:pPr>
      <w:ind w:left="309" w:hanging="309"/>
    </w:pPr>
    <w:rPr>
      <w:rFonts w:eastAsia="Times"/>
      <w:sz w:val="22"/>
    </w:rPr>
  </w:style>
  <w:style w:type="paragraph" w:styleId="Textkrper-Zeileneinzug">
    <w:name w:val="Body Text Indent"/>
    <w:basedOn w:val="Standard"/>
    <w:pPr>
      <w:widowControl w:val="0"/>
      <w:autoSpaceDE w:val="0"/>
      <w:autoSpaceDN w:val="0"/>
      <w:adjustRightInd w:val="0"/>
      <w:ind w:left="79"/>
      <w:jc w:val="left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pPr>
      <w:spacing w:before="120"/>
      <w:jc w:val="left"/>
    </w:pPr>
    <w:rPr>
      <w:color w:val="FF0000"/>
      <w:sz w:val="22"/>
    </w:rPr>
  </w:style>
  <w:style w:type="paragraph" w:styleId="Aufzhlungszeichen">
    <w:name w:val="List Bullet"/>
    <w:basedOn w:val="Standard"/>
    <w:autoRedefine/>
    <w:pPr>
      <w:numPr>
        <w:numId w:val="5"/>
      </w:numPr>
      <w:tabs>
        <w:tab w:val="left" w:pos="284"/>
      </w:tabs>
      <w:spacing w:after="120"/>
    </w:pPr>
    <w:rPr>
      <w:sz w:val="22"/>
    </w:rPr>
  </w:style>
  <w:style w:type="character" w:styleId="BesuchterHyperlink">
    <w:name w:val="FollowedHyperlink"/>
    <w:rPr>
      <w:color w:val="800080"/>
      <w:u w:val="single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Basisformat">
    <w:name w:val="Basisforma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80" w:lineRule="atLeast"/>
    </w:pPr>
    <w:rPr>
      <w:snapToGrid w:val="0"/>
      <w:color w:val="000000"/>
      <w:sz w:val="24"/>
    </w:rPr>
  </w:style>
  <w:style w:type="paragraph" w:customStyle="1" w:styleId="Betreff">
    <w:name w:val="Betreff"/>
    <w:basedOn w:val="Standard"/>
    <w:pPr>
      <w:tabs>
        <w:tab w:val="left" w:pos="1010"/>
      </w:tabs>
      <w:spacing w:before="480"/>
      <w:ind w:left="1009" w:hanging="1009"/>
      <w:jc w:val="left"/>
    </w:pPr>
    <w:rPr>
      <w:rFonts w:ascii="Times New Roman" w:hAnsi="Times New Roman"/>
    </w:rPr>
  </w:style>
  <w:style w:type="paragraph" w:customStyle="1" w:styleId="Adressen">
    <w:name w:val="Adressen"/>
    <w:basedOn w:val="Standard"/>
    <w:pPr>
      <w:jc w:val="left"/>
    </w:pPr>
    <w:rPr>
      <w:rFonts w:ascii="Times New Roman" w:hAnsi="Times New Roman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pPr>
      <w:widowControl/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pPr>
      <w:keepNext/>
      <w:ind w:left="709" w:hanging="709"/>
      <w:outlineLvl w:val="0"/>
    </w:pPr>
    <w:rPr>
      <w:b/>
      <w:bCs/>
      <w:sz w:val="3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tandardWeb">
    <w:name w:val="Normal (Web)"/>
    <w:basedOn w:val="Standard"/>
    <w:rsid w:val="00EF71FA"/>
    <w:pPr>
      <w:spacing w:before="100" w:after="100"/>
      <w:jc w:val="left"/>
    </w:pPr>
    <w:rPr>
      <w:rFonts w:ascii="Times New Roman" w:hAnsi="Times New Roman"/>
    </w:rPr>
  </w:style>
  <w:style w:type="character" w:styleId="Fett">
    <w:name w:val="Strong"/>
    <w:qFormat/>
    <w:rPr>
      <w:b/>
      <w:bCs/>
    </w:rPr>
  </w:style>
  <w:style w:type="table" w:styleId="Tabellenraster">
    <w:name w:val="Table Grid"/>
    <w:basedOn w:val="NormaleTabelle"/>
    <w:rsid w:val="0057258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inzug-1Zchn">
    <w:name w:val="einzug-1 Zchn"/>
    <w:link w:val="einzug-1"/>
    <w:rsid w:val="003E52FB"/>
    <w:rPr>
      <w:rFonts w:ascii="Arial" w:hAnsi="Arial"/>
      <w:sz w:val="24"/>
      <w:lang w:val="de-DE" w:eastAsia="de-DE" w:bidi="ar-SA"/>
    </w:rPr>
  </w:style>
  <w:style w:type="character" w:customStyle="1" w:styleId="pp-place-title6">
    <w:name w:val="pp-place-title6"/>
    <w:rsid w:val="00DC7F32"/>
    <w:rPr>
      <w:b/>
      <w:bCs/>
      <w:sz w:val="37"/>
      <w:szCs w:val="37"/>
    </w:rPr>
  </w:style>
  <w:style w:type="character" w:customStyle="1" w:styleId="pp-headline-itempp-headline-address">
    <w:name w:val="pp-headline-item pp-headline-address"/>
    <w:basedOn w:val="Absatz-Standardschriftart"/>
    <w:rsid w:val="00DC7F32"/>
  </w:style>
  <w:style w:type="character" w:customStyle="1" w:styleId="pp-headline-itempp-headline-phone">
    <w:name w:val="pp-headline-item pp-headline-phone"/>
    <w:basedOn w:val="Absatz-Standardschriftart"/>
    <w:rsid w:val="00DC7F32"/>
  </w:style>
  <w:style w:type="character" w:customStyle="1" w:styleId="telephone">
    <w:name w:val="telephone"/>
    <w:basedOn w:val="Absatz-Standardschriftart"/>
    <w:rsid w:val="00DC7F32"/>
  </w:style>
  <w:style w:type="character" w:customStyle="1" w:styleId="pp-headline-phone-label1">
    <w:name w:val="pp-headline-phone-label1"/>
    <w:rsid w:val="00DC7F32"/>
    <w:rPr>
      <w:color w:val="808080"/>
    </w:rPr>
  </w:style>
  <w:style w:type="character" w:customStyle="1" w:styleId="pp-authority-page">
    <w:name w:val="pp-authority-page"/>
    <w:basedOn w:val="Absatz-Standardschriftart"/>
    <w:rsid w:val="00DC7F32"/>
  </w:style>
  <w:style w:type="paragraph" w:customStyle="1" w:styleId="access">
    <w:name w:val="access"/>
    <w:basedOn w:val="Standard"/>
    <w:rsid w:val="00A378F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ccesstype1">
    <w:name w:val="accesstype1"/>
    <w:basedOn w:val="Absatz-Standardschriftart"/>
    <w:rsid w:val="00A378F7"/>
  </w:style>
  <w:style w:type="character" w:customStyle="1" w:styleId="accesstype2">
    <w:name w:val="accesstype2"/>
    <w:basedOn w:val="Absatz-Standardschriftart"/>
    <w:rsid w:val="00A378F7"/>
  </w:style>
  <w:style w:type="character" w:customStyle="1" w:styleId="number1">
    <w:name w:val="number1"/>
    <w:basedOn w:val="Absatz-Standardschriftart"/>
    <w:rsid w:val="00A378F7"/>
  </w:style>
  <w:style w:type="character" w:customStyle="1" w:styleId="number2">
    <w:name w:val="number2"/>
    <w:basedOn w:val="Absatz-Standardschriftart"/>
    <w:rsid w:val="00A378F7"/>
  </w:style>
  <w:style w:type="character" w:customStyle="1" w:styleId="normal11">
    <w:name w:val="normal11"/>
    <w:basedOn w:val="Absatz-Standardschriftart"/>
    <w:rsid w:val="00A378F7"/>
  </w:style>
  <w:style w:type="paragraph" w:customStyle="1" w:styleId="addressadr">
    <w:name w:val="address adr"/>
    <w:basedOn w:val="Standard"/>
    <w:rsid w:val="00A378F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streetstreet-address">
    <w:name w:val="street street-address"/>
    <w:basedOn w:val="Absatz-Standardschriftart"/>
    <w:rsid w:val="00A378F7"/>
  </w:style>
  <w:style w:type="character" w:customStyle="1" w:styleId="comma3">
    <w:name w:val="comma3"/>
    <w:basedOn w:val="Absatz-Standardschriftart"/>
    <w:rsid w:val="00A378F7"/>
  </w:style>
  <w:style w:type="character" w:customStyle="1" w:styleId="postcodepostal-code">
    <w:name w:val="postcode postal-code"/>
    <w:basedOn w:val="Absatz-Standardschriftart"/>
    <w:rsid w:val="00A378F7"/>
  </w:style>
  <w:style w:type="character" w:customStyle="1" w:styleId="citylocality">
    <w:name w:val="city locality"/>
    <w:basedOn w:val="Absatz-Standardschriftart"/>
    <w:rsid w:val="00A378F7"/>
  </w:style>
  <w:style w:type="character" w:customStyle="1" w:styleId="nrimageenctel">
    <w:name w:val="nrimage enctel"/>
    <w:basedOn w:val="Absatz-Standardschriftart"/>
    <w:rsid w:val="00A37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</w:rPr>
  </w:style>
  <w:style w:type="paragraph" w:styleId="berschrift1">
    <w:name w:val="heading 1"/>
    <w:aliases w:val=" Char"/>
    <w:basedOn w:val="Standard"/>
    <w:next w:val="Standard"/>
    <w:qFormat/>
    <w:pPr>
      <w:keepNext/>
      <w:widowControl w:val="0"/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6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keepNext/>
      <w:ind w:left="340" w:hanging="340"/>
      <w:outlineLvl w:val="6"/>
    </w:pPr>
    <w:rPr>
      <w:rFonts w:cs="Arial"/>
      <w:i/>
      <w:iCs/>
      <w:sz w:val="22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spacing w:before="120" w:after="240"/>
      <w:ind w:left="357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zug-3">
    <w:name w:val="einzug-3"/>
    <w:basedOn w:val="Standard"/>
    <w:next w:val="Standard"/>
    <w:pPr>
      <w:numPr>
        <w:numId w:val="1"/>
      </w:numPr>
      <w:tabs>
        <w:tab w:val="left" w:pos="284"/>
      </w:tabs>
      <w:spacing w:line="288" w:lineRule="exact"/>
    </w:pPr>
  </w:style>
  <w:style w:type="paragraph" w:customStyle="1" w:styleId="ZW-Zusatz">
    <w:name w:val="ZW-Zusatz"/>
    <w:basedOn w:val="Standard"/>
    <w:next w:val="Standard"/>
    <w:pPr>
      <w:keepNext/>
      <w:numPr>
        <w:numId w:val="2"/>
      </w:numPr>
      <w:tabs>
        <w:tab w:val="clear" w:pos="360"/>
        <w:tab w:val="num" w:pos="284"/>
      </w:tabs>
      <w:spacing w:after="240"/>
      <w:ind w:left="284" w:hanging="284"/>
    </w:pPr>
  </w:style>
  <w:style w:type="paragraph" w:customStyle="1" w:styleId="einzug-1">
    <w:name w:val="einzug-1"/>
    <w:basedOn w:val="Standard"/>
    <w:next w:val="Standard"/>
    <w:link w:val="einzug-1Zchn"/>
    <w:pPr>
      <w:numPr>
        <w:numId w:val="3"/>
      </w:numPr>
      <w:tabs>
        <w:tab w:val="left" w:pos="284"/>
      </w:tabs>
      <w:spacing w:line="288" w:lineRule="exact"/>
    </w:pPr>
  </w:style>
  <w:style w:type="paragraph" w:customStyle="1" w:styleId="einzug-2">
    <w:name w:val="einzug-2"/>
    <w:basedOn w:val="Standard"/>
    <w:next w:val="Standard"/>
    <w:pPr>
      <w:numPr>
        <w:numId w:val="4"/>
      </w:numPr>
      <w:tabs>
        <w:tab w:val="left" w:pos="284"/>
      </w:tabs>
      <w:spacing w:line="288" w:lineRule="exact"/>
    </w:p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540"/>
        <w:tab w:val="right" w:pos="8845"/>
      </w:tabs>
      <w:ind w:left="360" w:right="14" w:hanging="360"/>
      <w:jc w:val="left"/>
    </w:pPr>
  </w:style>
  <w:style w:type="paragraph" w:customStyle="1" w:styleId="ZW-fett">
    <w:name w:val="ZW-fett"/>
    <w:basedOn w:val="Standard"/>
    <w:next w:val="Standard"/>
    <w:pPr>
      <w:keepNext/>
      <w:spacing w:after="240"/>
    </w:pPr>
    <w:rPr>
      <w:b/>
    </w:rPr>
  </w:style>
  <w:style w:type="paragraph" w:customStyle="1" w:styleId="ZW-kursiv">
    <w:name w:val="ZW-kursiv"/>
    <w:basedOn w:val="ZW-fett"/>
    <w:next w:val="Standard"/>
    <w:rPr>
      <w:i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0"/>
        <w:tab w:val="right" w:pos="8845"/>
      </w:tabs>
      <w:spacing w:before="480" w:after="240"/>
      <w:ind w:left="851" w:right="851" w:hanging="851"/>
      <w:jc w:val="left"/>
    </w:pPr>
    <w:rPr>
      <w:rFonts w:cs="Arial"/>
      <w:b/>
      <w:noProof/>
      <w:szCs w:val="30"/>
    </w:rPr>
  </w:style>
  <w:style w:type="paragraph" w:styleId="Verzeichnis3">
    <w:name w:val="toc 3"/>
    <w:basedOn w:val="Standard"/>
    <w:next w:val="Standard"/>
    <w:autoRedefine/>
    <w:uiPriority w:val="39"/>
    <w:pPr>
      <w:tabs>
        <w:tab w:val="num" w:pos="0"/>
        <w:tab w:val="left" w:pos="794"/>
        <w:tab w:val="left" w:pos="900"/>
        <w:tab w:val="right" w:pos="8845"/>
      </w:tabs>
      <w:spacing w:before="60" w:after="60"/>
      <w:ind w:left="900" w:hanging="900"/>
      <w:jc w:val="left"/>
    </w:pPr>
    <w:rPr>
      <w:i/>
      <w:sz w:val="22"/>
      <w:szCs w:val="22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widowControl w:val="0"/>
      <w:tabs>
        <w:tab w:val="right" w:pos="9072"/>
      </w:tabs>
    </w:pPr>
    <w:rPr>
      <w:noProof/>
    </w:rPr>
  </w:style>
  <w:style w:type="paragraph" w:styleId="Kopfzeile">
    <w:name w:val="header"/>
    <w:basedOn w:val="Standard"/>
    <w:pPr>
      <w:widowControl w:val="0"/>
      <w:pBdr>
        <w:bottom w:val="single" w:sz="6" w:space="1" w:color="auto"/>
      </w:pBdr>
    </w:pPr>
    <w:rPr>
      <w:noProof/>
      <w:sz w:val="20"/>
    </w:rPr>
  </w:style>
  <w:style w:type="paragraph" w:styleId="Funotentext">
    <w:name w:val="footnote text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</w:rPr>
  </w:style>
  <w:style w:type="character" w:styleId="Funotenzeichen">
    <w:name w:val="footnote reference"/>
    <w:semiHidden/>
    <w:rPr>
      <w:rFonts w:ascii="Arial" w:hAnsi="Arial"/>
      <w:sz w:val="24"/>
      <w:vertAlign w:val="superscript"/>
    </w:rPr>
  </w:style>
  <w:style w:type="paragraph" w:styleId="Textkrper-Einzug2">
    <w:name w:val="Body Text Indent 2"/>
    <w:basedOn w:val="Standard"/>
    <w:pPr>
      <w:ind w:left="410" w:hanging="410"/>
      <w:jc w:val="left"/>
    </w:pPr>
    <w:rPr>
      <w:rFonts w:ascii="Times New Roman" w:hAnsi="Times New Roman"/>
      <w:szCs w:val="24"/>
    </w:rPr>
  </w:style>
  <w:style w:type="paragraph" w:styleId="Textkrper2">
    <w:name w:val="Body Text 2"/>
    <w:basedOn w:val="Standard"/>
    <w:pPr>
      <w:spacing w:before="120" w:after="240"/>
      <w:jc w:val="left"/>
    </w:pPr>
    <w:rPr>
      <w:b/>
      <w:sz w:val="22"/>
    </w:rPr>
  </w:style>
  <w:style w:type="paragraph" w:styleId="Textkrper3">
    <w:name w:val="Body Text 3"/>
    <w:basedOn w:val="Standard"/>
    <w:pPr>
      <w:jc w:val="left"/>
    </w:pPr>
    <w:rPr>
      <w:i/>
      <w:sz w:val="22"/>
    </w:rPr>
  </w:style>
  <w:style w:type="paragraph" w:styleId="Textkrper-Einzug3">
    <w:name w:val="Body Text Indent 3"/>
    <w:basedOn w:val="Standard"/>
    <w:pPr>
      <w:ind w:left="309" w:hanging="309"/>
    </w:pPr>
    <w:rPr>
      <w:rFonts w:eastAsia="Times"/>
      <w:sz w:val="22"/>
    </w:rPr>
  </w:style>
  <w:style w:type="paragraph" w:styleId="Textkrper-Zeileneinzug">
    <w:name w:val="Body Text Indent"/>
    <w:basedOn w:val="Standard"/>
    <w:pPr>
      <w:widowControl w:val="0"/>
      <w:autoSpaceDE w:val="0"/>
      <w:autoSpaceDN w:val="0"/>
      <w:adjustRightInd w:val="0"/>
      <w:ind w:left="79"/>
      <w:jc w:val="left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pPr>
      <w:spacing w:before="120"/>
      <w:jc w:val="left"/>
    </w:pPr>
    <w:rPr>
      <w:color w:val="FF0000"/>
      <w:sz w:val="22"/>
    </w:rPr>
  </w:style>
  <w:style w:type="paragraph" w:styleId="Aufzhlungszeichen">
    <w:name w:val="List Bullet"/>
    <w:basedOn w:val="Standard"/>
    <w:autoRedefine/>
    <w:pPr>
      <w:numPr>
        <w:numId w:val="5"/>
      </w:numPr>
      <w:tabs>
        <w:tab w:val="left" w:pos="284"/>
      </w:tabs>
      <w:spacing w:after="120"/>
    </w:pPr>
    <w:rPr>
      <w:sz w:val="22"/>
    </w:rPr>
  </w:style>
  <w:style w:type="character" w:styleId="BesuchterHyperlink">
    <w:name w:val="FollowedHyperlink"/>
    <w:rPr>
      <w:color w:val="800080"/>
      <w:u w:val="single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Basisformat">
    <w:name w:val="Basisforma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80" w:lineRule="atLeast"/>
    </w:pPr>
    <w:rPr>
      <w:snapToGrid w:val="0"/>
      <w:color w:val="000000"/>
      <w:sz w:val="24"/>
    </w:rPr>
  </w:style>
  <w:style w:type="paragraph" w:customStyle="1" w:styleId="Betreff">
    <w:name w:val="Betreff"/>
    <w:basedOn w:val="Standard"/>
    <w:pPr>
      <w:tabs>
        <w:tab w:val="left" w:pos="1010"/>
      </w:tabs>
      <w:spacing w:before="480"/>
      <w:ind w:left="1009" w:hanging="1009"/>
      <w:jc w:val="left"/>
    </w:pPr>
    <w:rPr>
      <w:rFonts w:ascii="Times New Roman" w:hAnsi="Times New Roman"/>
    </w:rPr>
  </w:style>
  <w:style w:type="paragraph" w:customStyle="1" w:styleId="Adressen">
    <w:name w:val="Adressen"/>
    <w:basedOn w:val="Standard"/>
    <w:pPr>
      <w:jc w:val="left"/>
    </w:pPr>
    <w:rPr>
      <w:rFonts w:ascii="Times New Roman" w:hAnsi="Times New Roman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pPr>
      <w:widowControl/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pPr>
      <w:keepNext/>
      <w:ind w:left="709" w:hanging="709"/>
      <w:outlineLvl w:val="0"/>
    </w:pPr>
    <w:rPr>
      <w:b/>
      <w:bCs/>
      <w:sz w:val="3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tandardWeb">
    <w:name w:val="Normal (Web)"/>
    <w:basedOn w:val="Standard"/>
    <w:rsid w:val="00EF71FA"/>
    <w:pPr>
      <w:spacing w:before="100" w:after="100"/>
      <w:jc w:val="left"/>
    </w:pPr>
    <w:rPr>
      <w:rFonts w:ascii="Times New Roman" w:hAnsi="Times New Roman"/>
    </w:rPr>
  </w:style>
  <w:style w:type="character" w:styleId="Fett">
    <w:name w:val="Strong"/>
    <w:qFormat/>
    <w:rPr>
      <w:b/>
      <w:bCs/>
    </w:rPr>
  </w:style>
  <w:style w:type="table" w:styleId="Tabellenraster">
    <w:name w:val="Table Grid"/>
    <w:basedOn w:val="NormaleTabelle"/>
    <w:rsid w:val="0057258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inzug-1Zchn">
    <w:name w:val="einzug-1 Zchn"/>
    <w:link w:val="einzug-1"/>
    <w:rsid w:val="003E52FB"/>
    <w:rPr>
      <w:rFonts w:ascii="Arial" w:hAnsi="Arial"/>
      <w:sz w:val="24"/>
      <w:lang w:val="de-DE" w:eastAsia="de-DE" w:bidi="ar-SA"/>
    </w:rPr>
  </w:style>
  <w:style w:type="character" w:customStyle="1" w:styleId="pp-place-title6">
    <w:name w:val="pp-place-title6"/>
    <w:rsid w:val="00DC7F32"/>
    <w:rPr>
      <w:b/>
      <w:bCs/>
      <w:sz w:val="37"/>
      <w:szCs w:val="37"/>
    </w:rPr>
  </w:style>
  <w:style w:type="character" w:customStyle="1" w:styleId="pp-headline-itempp-headline-address">
    <w:name w:val="pp-headline-item pp-headline-address"/>
    <w:basedOn w:val="Absatz-Standardschriftart"/>
    <w:rsid w:val="00DC7F32"/>
  </w:style>
  <w:style w:type="character" w:customStyle="1" w:styleId="pp-headline-itempp-headline-phone">
    <w:name w:val="pp-headline-item pp-headline-phone"/>
    <w:basedOn w:val="Absatz-Standardschriftart"/>
    <w:rsid w:val="00DC7F32"/>
  </w:style>
  <w:style w:type="character" w:customStyle="1" w:styleId="telephone">
    <w:name w:val="telephone"/>
    <w:basedOn w:val="Absatz-Standardschriftart"/>
    <w:rsid w:val="00DC7F32"/>
  </w:style>
  <w:style w:type="character" w:customStyle="1" w:styleId="pp-headline-phone-label1">
    <w:name w:val="pp-headline-phone-label1"/>
    <w:rsid w:val="00DC7F32"/>
    <w:rPr>
      <w:color w:val="808080"/>
    </w:rPr>
  </w:style>
  <w:style w:type="character" w:customStyle="1" w:styleId="pp-authority-page">
    <w:name w:val="pp-authority-page"/>
    <w:basedOn w:val="Absatz-Standardschriftart"/>
    <w:rsid w:val="00DC7F32"/>
  </w:style>
  <w:style w:type="paragraph" w:customStyle="1" w:styleId="access">
    <w:name w:val="access"/>
    <w:basedOn w:val="Standard"/>
    <w:rsid w:val="00A378F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ccesstype1">
    <w:name w:val="accesstype1"/>
    <w:basedOn w:val="Absatz-Standardschriftart"/>
    <w:rsid w:val="00A378F7"/>
  </w:style>
  <w:style w:type="character" w:customStyle="1" w:styleId="accesstype2">
    <w:name w:val="accesstype2"/>
    <w:basedOn w:val="Absatz-Standardschriftart"/>
    <w:rsid w:val="00A378F7"/>
  </w:style>
  <w:style w:type="character" w:customStyle="1" w:styleId="number1">
    <w:name w:val="number1"/>
    <w:basedOn w:val="Absatz-Standardschriftart"/>
    <w:rsid w:val="00A378F7"/>
  </w:style>
  <w:style w:type="character" w:customStyle="1" w:styleId="number2">
    <w:name w:val="number2"/>
    <w:basedOn w:val="Absatz-Standardschriftart"/>
    <w:rsid w:val="00A378F7"/>
  </w:style>
  <w:style w:type="character" w:customStyle="1" w:styleId="normal11">
    <w:name w:val="normal11"/>
    <w:basedOn w:val="Absatz-Standardschriftart"/>
    <w:rsid w:val="00A378F7"/>
  </w:style>
  <w:style w:type="paragraph" w:customStyle="1" w:styleId="addressadr">
    <w:name w:val="address adr"/>
    <w:basedOn w:val="Standard"/>
    <w:rsid w:val="00A378F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streetstreet-address">
    <w:name w:val="street street-address"/>
    <w:basedOn w:val="Absatz-Standardschriftart"/>
    <w:rsid w:val="00A378F7"/>
  </w:style>
  <w:style w:type="character" w:customStyle="1" w:styleId="comma3">
    <w:name w:val="comma3"/>
    <w:basedOn w:val="Absatz-Standardschriftart"/>
    <w:rsid w:val="00A378F7"/>
  </w:style>
  <w:style w:type="character" w:customStyle="1" w:styleId="postcodepostal-code">
    <w:name w:val="postcode postal-code"/>
    <w:basedOn w:val="Absatz-Standardschriftart"/>
    <w:rsid w:val="00A378F7"/>
  </w:style>
  <w:style w:type="character" w:customStyle="1" w:styleId="citylocality">
    <w:name w:val="city locality"/>
    <w:basedOn w:val="Absatz-Standardschriftart"/>
    <w:rsid w:val="00A378F7"/>
  </w:style>
  <w:style w:type="character" w:customStyle="1" w:styleId="nrimageenctel">
    <w:name w:val="nrimage enctel"/>
    <w:basedOn w:val="Absatz-Standardschriftart"/>
    <w:rsid w:val="00A37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5949">
      <w:bodyDiv w:val="1"/>
      <w:marLeft w:val="0"/>
      <w:marRight w:val="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62359">
                          <w:marLeft w:val="100"/>
                          <w:marRight w:val="5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88652">
                              <w:marLeft w:val="0"/>
                              <w:marRight w:val="0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262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9468">
                                      <w:marLeft w:val="0"/>
                                      <w:marRight w:val="0"/>
                                      <w:marTop w:val="0"/>
                                      <w:marBottom w:val="2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59976">
                                          <w:marLeft w:val="0"/>
                                          <w:marRight w:val="0"/>
                                          <w:marTop w:val="0"/>
                                          <w:marBottom w:val="20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5655">
      <w:bodyDiv w:val="1"/>
      <w:marLeft w:val="0"/>
      <w:marRight w:val="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12392">
                          <w:marLeft w:val="100"/>
                          <w:marRight w:val="5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5703">
                              <w:marLeft w:val="0"/>
                              <w:marRight w:val="0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5326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74803">
                                      <w:marLeft w:val="0"/>
                                      <w:marRight w:val="0"/>
                                      <w:marTop w:val="0"/>
                                      <w:marBottom w:val="2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9749">
                                          <w:marLeft w:val="0"/>
                                          <w:marRight w:val="0"/>
                                          <w:marTop w:val="0"/>
                                          <w:marBottom w:val="20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719">
              <w:marLeft w:val="2679"/>
              <w:marRight w:val="2177"/>
              <w:marTop w:val="0"/>
              <w:marBottom w:val="335"/>
              <w:divBdr>
                <w:top w:val="none" w:sz="0" w:space="0" w:color="auto"/>
                <w:left w:val="single" w:sz="6" w:space="2" w:color="F0F0F0"/>
                <w:bottom w:val="none" w:sz="0" w:space="0" w:color="auto"/>
                <w:right w:val="single" w:sz="6" w:space="2" w:color="F0F0F0"/>
              </w:divBdr>
              <w:divsChild>
                <w:div w:id="588806703">
                  <w:marLeft w:val="0"/>
                  <w:marRight w:val="0"/>
                  <w:marTop w:val="167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00843">
      <w:bodyDiv w:val="1"/>
      <w:marLeft w:val="0"/>
      <w:marRight w:val="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3020">
                          <w:marLeft w:val="100"/>
                          <w:marRight w:val="5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60936">
                              <w:marLeft w:val="0"/>
                              <w:marRight w:val="0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350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48080">
                                      <w:marLeft w:val="0"/>
                                      <w:marRight w:val="0"/>
                                      <w:marTop w:val="0"/>
                                      <w:marBottom w:val="2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51815">
                                          <w:marLeft w:val="0"/>
                                          <w:marRight w:val="0"/>
                                          <w:marTop w:val="0"/>
                                          <w:marBottom w:val="20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297518">
      <w:bodyDiv w:val="1"/>
      <w:marLeft w:val="0"/>
      <w:marRight w:val="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1735">
                          <w:marLeft w:val="100"/>
                          <w:marRight w:val="5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5585">
                              <w:marLeft w:val="0"/>
                              <w:marRight w:val="0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55447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9706">
                                      <w:marLeft w:val="0"/>
                                      <w:marRight w:val="0"/>
                                      <w:marTop w:val="0"/>
                                      <w:marBottom w:val="2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5860">
                                          <w:marLeft w:val="0"/>
                                          <w:marRight w:val="0"/>
                                          <w:marTop w:val="0"/>
                                          <w:marBottom w:val="20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07476">
      <w:bodyDiv w:val="1"/>
      <w:marLeft w:val="0"/>
      <w:marRight w:val="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845">
                          <w:marLeft w:val="100"/>
                          <w:marRight w:val="5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8453">
                              <w:marLeft w:val="0"/>
                              <w:marRight w:val="0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48446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93987">
                                      <w:marLeft w:val="0"/>
                                      <w:marRight w:val="0"/>
                                      <w:marTop w:val="0"/>
                                      <w:marBottom w:val="2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37836">
                                          <w:marLeft w:val="0"/>
                                          <w:marRight w:val="0"/>
                                          <w:marTop w:val="0"/>
                                          <w:marBottom w:val="20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431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1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15890">
      <w:bodyDiv w:val="1"/>
      <w:marLeft w:val="0"/>
      <w:marRight w:val="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7490">
                          <w:marLeft w:val="100"/>
                          <w:marRight w:val="5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497">
                              <w:marLeft w:val="0"/>
                              <w:marRight w:val="0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035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8074">
                                      <w:marLeft w:val="0"/>
                                      <w:marRight w:val="0"/>
                                      <w:marTop w:val="0"/>
                                      <w:marBottom w:val="2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19497">
                                          <w:marLeft w:val="0"/>
                                          <w:marRight w:val="0"/>
                                          <w:marTop w:val="0"/>
                                          <w:marBottom w:val="20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939801">
      <w:bodyDiv w:val="1"/>
      <w:marLeft w:val="0"/>
      <w:marRight w:val="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4161">
                          <w:marLeft w:val="100"/>
                          <w:marRight w:val="5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9444">
                              <w:marLeft w:val="0"/>
                              <w:marRight w:val="0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9177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374">
                                      <w:marLeft w:val="0"/>
                                      <w:marRight w:val="0"/>
                                      <w:marTop w:val="0"/>
                                      <w:marBottom w:val="2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7293">
                                          <w:marLeft w:val="0"/>
                                          <w:marRight w:val="0"/>
                                          <w:marTop w:val="0"/>
                                          <w:marBottom w:val="20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click2connect.goyellow.de/c2c-goyellow/Click2DialForm.jsp?c2dQuery=66819c16b635714f23c26916740ca7cb5df540c6ee00827b70af48095b219de9070a72ae618b911843fb6903270b051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st-bonifatius-hohenlimburg.de" TargetMode="Externa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paedagogischer-stadtplan.de" TargetMode="Externa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21A4-EDC7-43A0-A67B-0E877A92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BD0EDF71.dotm</Template>
  <TotalTime>0</TotalTime>
  <Pages>143</Pages>
  <Words>24254</Words>
  <Characters>152802</Characters>
  <Application>Microsoft Office Word</Application>
  <DocSecurity>0</DocSecurity>
  <Lines>1273</Lines>
  <Paragraphs>353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SiLP RS Katholische Religion</vt:lpstr>
    </vt:vector>
  </TitlesOfParts>
  <Company>MSJK NRW</Company>
  <LinksUpToDate>false</LinksUpToDate>
  <CharactersWithSpaces>176703</CharactersWithSpaces>
  <SharedDoc>false</SharedDoc>
  <HLinks>
    <vt:vector size="84" baseType="variant">
      <vt:variant>
        <vt:i4>7733302</vt:i4>
      </vt:variant>
      <vt:variant>
        <vt:i4>75</vt:i4>
      </vt:variant>
      <vt:variant>
        <vt:i4>0</vt:i4>
      </vt:variant>
      <vt:variant>
        <vt:i4>5</vt:i4>
      </vt:variant>
      <vt:variant>
        <vt:lpwstr>http://click2connect.goyellow.de/c2c-goyellow/Click2DialForm.jsp?c2dQuery=66819c16b635714f23c26916740ca7cb5df540c6ee00827b70af48095b219de9070a72ae618b911843fb6903270b0518</vt:lpwstr>
      </vt:variant>
      <vt:variant>
        <vt:lpwstr/>
      </vt:variant>
      <vt:variant>
        <vt:i4>6422609</vt:i4>
      </vt:variant>
      <vt:variant>
        <vt:i4>72</vt:i4>
      </vt:variant>
      <vt:variant>
        <vt:i4>0</vt:i4>
      </vt:variant>
      <vt:variant>
        <vt:i4>5</vt:i4>
      </vt:variant>
      <vt:variant>
        <vt:lpwstr>mailto:info@st-bonifatius-hohenlimburg.de</vt:lpwstr>
      </vt:variant>
      <vt:variant>
        <vt:lpwstr/>
      </vt:variant>
      <vt:variant>
        <vt:i4>3670076</vt:i4>
      </vt:variant>
      <vt:variant>
        <vt:i4>69</vt:i4>
      </vt:variant>
      <vt:variant>
        <vt:i4>0</vt:i4>
      </vt:variant>
      <vt:variant>
        <vt:i4>5</vt:i4>
      </vt:variant>
      <vt:variant>
        <vt:lpwstr>http://www.paedagogischer-stadtplan.de/</vt:lpwstr>
      </vt:variant>
      <vt:variant>
        <vt:lpwstr/>
      </vt:variant>
      <vt:variant>
        <vt:i4>1703997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_Toc391290665</vt:lpwstr>
      </vt:variant>
      <vt:variant>
        <vt:i4>1703997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_Toc391290664</vt:lpwstr>
      </vt:variant>
      <vt:variant>
        <vt:i4>1703997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_Toc391290663</vt:lpwstr>
      </vt:variant>
      <vt:variant>
        <vt:i4>1703997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_Toc391290662</vt:lpwstr>
      </vt:variant>
      <vt:variant>
        <vt:i4>1703997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_Toc391290661</vt:lpwstr>
      </vt:variant>
      <vt:variant>
        <vt:i4>1703997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_Toc391290660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_Toc391290659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_Toc391290658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_Toc391290657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_Toc391290656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_Toc391290655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SiLP RS Katholische Religion</dc:title>
  <dc:creator>QUA-LiS.NRW</dc:creator>
  <cp:keywords>Schulinterner Lehrplan, SiLP, Katholische Religion, Realschule, Sekundarstufe I</cp:keywords>
  <cp:lastModifiedBy>Weinberg, Peter</cp:lastModifiedBy>
  <cp:revision>2</cp:revision>
  <cp:lastPrinted>2014-06-23T11:42:00Z</cp:lastPrinted>
  <dcterms:created xsi:type="dcterms:W3CDTF">2019-03-13T15:34:00Z</dcterms:created>
  <dcterms:modified xsi:type="dcterms:W3CDTF">2019-03-13T15:34:00Z</dcterms:modified>
</cp:coreProperties>
</file>